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13DFD" w:rsidR="00662F55" w:rsidP="00CF78C3" w:rsidRDefault="00662F55" w14:paraId="290A886B" w14:textId="77777777">
      <w:pPr>
        <w:pStyle w:val="BodyText"/>
        <w:rPr>
          <w:rFonts w:ascii="Times New Roman" w:hAnsi="Times New Roman"/>
          <w:sz w:val="12"/>
        </w:rPr>
      </w:pPr>
      <w:bookmarkStart w:name="_GoBack" w:id="0"/>
      <w:bookmarkEnd w:id="0"/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BB1E65">
        <w:rPr>
          <w:rFonts w:ascii="Verdana" w:hAnsi="Verdana" w:cs="Courier New"/>
          <w:sz w:val="12"/>
        </w:rPr>
        <w:tab/>
      </w:r>
      <w:r w:rsidRPr="00613DFD">
        <w:rPr>
          <w:rFonts w:ascii="Times New Roman" w:hAnsi="Times New Roman"/>
          <w:sz w:val="12"/>
        </w:rPr>
        <w:t xml:space="preserve">IN REPLY REFER TO:    </w:t>
      </w:r>
    </w:p>
    <w:p w:rsidRPr="00613DFD" w:rsidR="00662F55" w:rsidP="00CF78C3" w:rsidRDefault="00662F55" w14:paraId="142042FF" w14:textId="77777777">
      <w:pPr>
        <w:pStyle w:val="BodyText"/>
        <w:rPr>
          <w:rFonts w:ascii="Times New Roman" w:hAnsi="Times New Roman"/>
          <w:sz w:val="20"/>
        </w:rPr>
      </w:pP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 w:rsidR="00613DFD">
        <w:rPr>
          <w:rFonts w:ascii="Times New Roman" w:hAnsi="Times New Roman"/>
          <w:sz w:val="20"/>
        </w:rPr>
        <w:t>4400</w:t>
      </w:r>
    </w:p>
    <w:p w:rsidRPr="00613DFD" w:rsidR="00662F55" w:rsidP="00CF78C3" w:rsidRDefault="00613DFD" w14:paraId="34B6E71C" w14:textId="77777777">
      <w:pPr>
        <w:pStyle w:val="BodyText"/>
        <w:rPr>
          <w:rFonts w:ascii="Times New Roman" w:hAnsi="Times New Roman"/>
          <w:sz w:val="20"/>
        </w:rPr>
      </w:pP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>CO</w:t>
      </w:r>
    </w:p>
    <w:p w:rsidRPr="00613DFD" w:rsidR="00662F55" w:rsidP="319FDB65" w:rsidRDefault="00EE0C3F" w14:paraId="67CCF908" w14:textId="545FE632">
      <w:pPr>
        <w:pStyle w:val="BodyText"/>
        <w:rPr>
          <w:rFonts w:ascii="Times New Roman" w:hAnsi="Times New Roman"/>
          <w:sz w:val="20"/>
          <w:szCs w:val="20"/>
        </w:rPr>
      </w:pP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00613DFD">
        <w:rPr>
          <w:rFonts w:ascii="Times New Roman" w:hAnsi="Times New Roman"/>
          <w:sz w:val="20"/>
        </w:rPr>
        <w:tab/>
      </w:r>
      <w:r w:rsidRPr="319FDB65" w:rsidR="009F6D1F">
        <w:rPr>
          <w:rFonts w:ascii="Times New Roman" w:hAnsi="Times New Roman"/>
          <w:sz w:val="20"/>
          <w:szCs w:val="20"/>
        </w:rPr>
        <w:t>2</w:t>
      </w:r>
      <w:r w:rsidRPr="319FDB65" w:rsidR="22FB3871">
        <w:rPr>
          <w:rFonts w:ascii="Times New Roman" w:hAnsi="Times New Roman"/>
          <w:sz w:val="20"/>
          <w:szCs w:val="20"/>
        </w:rPr>
        <w:t xml:space="preserve">6 </w:t>
      </w:r>
      <w:r w:rsidRPr="319FDB65" w:rsidR="009F6D1F">
        <w:rPr>
          <w:rFonts w:ascii="Times New Roman" w:hAnsi="Times New Roman"/>
          <w:sz w:val="20"/>
          <w:szCs w:val="20"/>
        </w:rPr>
        <w:t>Apr 2022</w:t>
      </w:r>
    </w:p>
    <w:p w:rsidRPr="00613DFD" w:rsidR="00662F55" w:rsidP="00CF78C3" w:rsidRDefault="00662F55" w14:paraId="3D7A9C45" w14:textId="77777777">
      <w:pPr>
        <w:pStyle w:val="BodyText"/>
        <w:rPr>
          <w:rFonts w:ascii="Times New Roman" w:hAnsi="Times New Roman"/>
          <w:sz w:val="20"/>
        </w:rPr>
      </w:pPr>
    </w:p>
    <w:p w:rsidRPr="00613DFD" w:rsidR="00662F55" w:rsidP="00CF78C3" w:rsidRDefault="00613DFD" w14:paraId="23C9E047" w14:textId="77777777">
      <w:r>
        <w:t xml:space="preserve">From:  </w:t>
      </w:r>
      <w:r w:rsidRPr="00613DFD" w:rsidR="00662F55">
        <w:t>Commanding Officer</w:t>
      </w:r>
    </w:p>
    <w:p w:rsidRPr="00613DFD" w:rsidR="00662F55" w:rsidP="00CF78C3" w:rsidRDefault="00662F55" w14:paraId="12ADDC23" w14:textId="77777777">
      <w:pPr>
        <w:pStyle w:val="Header"/>
        <w:tabs>
          <w:tab w:val="clear" w:pos="4320"/>
          <w:tab w:val="clear" w:pos="8640"/>
        </w:tabs>
      </w:pPr>
      <w:r w:rsidRPr="00613DFD">
        <w:t>To:</w:t>
      </w:r>
      <w:r w:rsidRPr="00613DFD">
        <w:tab/>
      </w:r>
      <w:r w:rsidR="00613DFD">
        <w:t xml:space="preserve">     </w:t>
      </w:r>
      <w:r w:rsidRPr="00613DFD">
        <w:t>Distribution List</w:t>
      </w:r>
    </w:p>
    <w:p w:rsidRPr="00613DFD" w:rsidR="00662F55" w:rsidP="00CF78C3" w:rsidRDefault="00662F55" w14:paraId="32E2E41C" w14:textId="77777777"/>
    <w:p w:rsidR="00541A5E" w:rsidP="00541A5E" w:rsidRDefault="00541A5E" w14:paraId="4555E542" w14:textId="77777777">
      <w:pPr>
        <w:pStyle w:val="Heading2"/>
        <w:rPr>
          <w:b w:val="0"/>
        </w:rPr>
      </w:pPr>
      <w:r>
        <w:rPr>
          <w:b w:val="0"/>
        </w:rPr>
        <w:t xml:space="preserve">Subj:    </w:t>
      </w:r>
      <w:r w:rsidRPr="00613DFD" w:rsidR="00613DFD">
        <w:rPr>
          <w:b w:val="0"/>
        </w:rPr>
        <w:t>FINANCIAL LIABILITY INVESTIGATION O</w:t>
      </w:r>
      <w:r>
        <w:rPr>
          <w:b w:val="0"/>
        </w:rPr>
        <w:t>F PROPERTY</w:t>
      </w:r>
      <w:r w:rsidRPr="00541A5E" w:rsidR="00053735">
        <w:rPr>
          <w:b w:val="0"/>
        </w:rPr>
        <w:t xml:space="preserve"> </w:t>
      </w:r>
      <w:r w:rsidRPr="00541A5E" w:rsidR="00613DFD">
        <w:rPr>
          <w:b w:val="0"/>
        </w:rPr>
        <w:t xml:space="preserve">LOSS (FLIPL) </w:t>
      </w:r>
      <w:r w:rsidRPr="00541A5E" w:rsidR="00662F55">
        <w:rPr>
          <w:b w:val="0"/>
        </w:rPr>
        <w:t xml:space="preserve">STANDARD OPERATING </w:t>
      </w:r>
    </w:p>
    <w:p w:rsidRPr="00541A5E" w:rsidR="00662F55" w:rsidP="00541A5E" w:rsidRDefault="00541A5E" w14:paraId="0B48DBB6" w14:textId="77777777">
      <w:pPr>
        <w:pStyle w:val="Heading2"/>
        <w:rPr>
          <w:b w:val="0"/>
        </w:rPr>
      </w:pPr>
      <w:r>
        <w:rPr>
          <w:b w:val="0"/>
        </w:rPr>
        <w:t xml:space="preserve">            </w:t>
      </w:r>
      <w:r w:rsidRPr="00541A5E" w:rsidR="00662F55">
        <w:rPr>
          <w:b w:val="0"/>
        </w:rPr>
        <w:t>PROCEDURES</w:t>
      </w:r>
      <w:r w:rsidRPr="00541A5E" w:rsidR="00A039CA">
        <w:rPr>
          <w:b w:val="0"/>
        </w:rPr>
        <w:t xml:space="preserve"> </w:t>
      </w:r>
    </w:p>
    <w:p w:rsidRPr="00613DFD" w:rsidR="00662F55" w:rsidP="00CF78C3" w:rsidRDefault="00662F55" w14:paraId="05219A94" w14:textId="77777777">
      <w:pPr>
        <w:pStyle w:val="List"/>
        <w:ind w:left="0" w:firstLine="0"/>
      </w:pPr>
    </w:p>
    <w:p w:rsidRPr="00613DFD" w:rsidR="00795F83" w:rsidP="00613DFD" w:rsidRDefault="00E20677" w14:paraId="7533E1D9" w14:textId="77777777">
      <w:pPr>
        <w:pStyle w:val="List"/>
        <w:ind w:left="0" w:firstLine="0"/>
      </w:pPr>
      <w:r w:rsidRPr="00613DFD">
        <w:t>Ref:</w:t>
      </w:r>
      <w:r w:rsidRPr="00613DFD">
        <w:tab/>
      </w:r>
      <w:r w:rsidR="00613DFD">
        <w:t xml:space="preserve">     </w:t>
      </w:r>
      <w:r w:rsidRPr="00613DFD" w:rsidR="00795F83">
        <w:t xml:space="preserve">(a)  </w:t>
      </w:r>
      <w:r w:rsidRPr="00613DFD" w:rsidR="00613DFD">
        <w:t xml:space="preserve">MCO </w:t>
      </w:r>
      <w:r w:rsidR="00053735">
        <w:t>4400.201, Vol. 17</w:t>
      </w:r>
    </w:p>
    <w:p w:rsidRPr="00613DFD" w:rsidR="00D24B12" w:rsidP="00CF78C3" w:rsidRDefault="00D24B12" w14:paraId="626C49FA" w14:textId="77777777">
      <w:pPr>
        <w:pStyle w:val="List"/>
        <w:ind w:left="0" w:firstLine="0"/>
      </w:pPr>
    </w:p>
    <w:p w:rsidRPr="00613DFD" w:rsidR="00D24B12" w:rsidP="00CF78C3" w:rsidRDefault="005A2EFA" w14:paraId="6F5ED74E" w14:textId="77777777">
      <w:pPr>
        <w:pStyle w:val="List"/>
        <w:ind w:left="0" w:firstLine="0"/>
      </w:pPr>
      <w:r>
        <w:t>Encl</w:t>
      </w:r>
      <w:proofErr w:type="gramStart"/>
      <w:r w:rsidRPr="00613DFD" w:rsidR="00613DFD">
        <w:t>:</w:t>
      </w:r>
      <w:r>
        <w:t xml:space="preserve"> </w:t>
      </w:r>
      <w:r w:rsidRPr="000A176C">
        <w:rPr>
          <w:color w:val="FFFFFF"/>
        </w:rPr>
        <w:t>.</w:t>
      </w:r>
      <w:proofErr w:type="gramEnd"/>
      <w:r w:rsidR="00613DFD">
        <w:t xml:space="preserve">  </w:t>
      </w:r>
      <w:r>
        <w:t>(1</w:t>
      </w:r>
      <w:r w:rsidRPr="00613DFD" w:rsidR="00EA5042">
        <w:t xml:space="preserve">) </w:t>
      </w:r>
      <w:r w:rsidRPr="00613DFD" w:rsidR="00FF7269">
        <w:t xml:space="preserve"> </w:t>
      </w:r>
      <w:r w:rsidRPr="00613DFD" w:rsidR="00613DFD">
        <w:t>DD</w:t>
      </w:r>
      <w:r w:rsidR="00BE0890">
        <w:t xml:space="preserve"> </w:t>
      </w:r>
      <w:r w:rsidRPr="00613DFD" w:rsidR="00613DFD">
        <w:t>200 (FLIPL)</w:t>
      </w:r>
    </w:p>
    <w:p w:rsidRPr="00613DFD" w:rsidR="00613DFD" w:rsidP="00CF78C3" w:rsidRDefault="00613DFD" w14:paraId="2476C339" w14:textId="77777777">
      <w:pPr>
        <w:pStyle w:val="List"/>
        <w:ind w:left="0" w:firstLine="0"/>
      </w:pPr>
      <w:r>
        <w:tab/>
      </w:r>
      <w:r w:rsidRPr="000A176C" w:rsidR="4EA46001">
        <w:rPr>
          <w:color w:val="FFFFFF"/>
          <w:sz w:val="4"/>
          <w:szCs w:val="4"/>
        </w:rPr>
        <w:t>.</w:t>
      </w:r>
      <w:r w:rsidR="5E0839AC">
        <w:rPr/>
        <w:t xml:space="preserve">     </w:t>
      </w:r>
      <w:r w:rsidR="4EA46001">
        <w:rPr/>
        <w:t>(2</w:t>
      </w:r>
      <w:r w:rsidRPr="00613DFD" w:rsidR="7549B2F5">
        <w:rPr/>
        <w:t>)</w:t>
      </w:r>
      <w:r w:rsidRPr="00613DFD" w:rsidR="7A7EB16D">
        <w:rPr/>
        <w:t xml:space="preserve"> </w:t>
      </w:r>
      <w:r w:rsidRPr="00613DFD" w:rsidR="16925C91">
        <w:rPr/>
        <w:t xml:space="preserve"> </w:t>
      </w:r>
      <w:r w:rsidR="76379988">
        <w:rPr/>
        <w:t xml:space="preserve">NAVMC 6 </w:t>
      </w:r>
      <w:r w:rsidRPr="00613DFD" w:rsidR="5E0839AC">
        <w:rPr/>
        <w:t xml:space="preserve">CASH SALES/REQUEST FOR CHECKAGE FOR GOVERNMENT PROPERTY    </w:t>
      </w:r>
    </w:p>
    <w:p w:rsidR="00613DFD" w:rsidP="00613DFD" w:rsidRDefault="00613DFD" w14:paraId="7B2C2D28" w14:textId="77777777">
      <w:pPr>
        <w:pStyle w:val="List"/>
      </w:pPr>
    </w:p>
    <w:p w:rsidR="00DA0362" w:rsidP="00B02A22" w:rsidRDefault="00DA0362" w14:paraId="68CD545C" w14:textId="77777777">
      <w:pPr/>
      <w:r w:rsidR="1575C15F">
        <w:rPr/>
        <w:t xml:space="preserve">1.  </w:t>
      </w:r>
      <w:r w:rsidRPr="16BD206B" w:rsidR="1575C15F">
        <w:rPr>
          <w:u w:val="single"/>
        </w:rPr>
        <w:t>Situation</w:t>
      </w:r>
      <w:r w:rsidR="1575C15F">
        <w:rPr/>
        <w:t>.</w:t>
      </w:r>
      <w:r w:rsidR="5B88C408">
        <w:rPr/>
        <w:t xml:space="preserve">  </w:t>
      </w:r>
      <w:r w:rsidR="5B88C408">
        <w:rPr/>
        <w:t xml:space="preserve">Due to the </w:t>
      </w:r>
      <w:r w:rsidR="7ED44C07">
        <w:rPr/>
        <w:t>confusion and routing delaying regarding the initiation and routing of FLIPL packages a more streamlined and efficient process is required to ensure that FLIPL packages are completed and signed</w:t>
      </w:r>
      <w:r w:rsidR="7ED44C07">
        <w:rPr/>
        <w:t xml:space="preserve"> within required timelines. </w:t>
      </w:r>
    </w:p>
    <w:p w:rsidR="00DA0362" w:rsidP="16BD206B" w:rsidRDefault="00DA0362" w14:paraId="282A3EF1" w14:textId="77777777">
      <w:pPr/>
    </w:p>
    <w:p w:rsidR="00DA0362" w:rsidP="16BD206B" w:rsidRDefault="00DA0362" w14:paraId="77BD5E24" w14:textId="77777777">
      <w:pPr/>
      <w:r w:rsidR="1575C15F">
        <w:rPr/>
        <w:t xml:space="preserve">2.  </w:t>
      </w:r>
      <w:r w:rsidRPr="16BD206B" w:rsidR="5B88C408">
        <w:rPr>
          <w:u w:val="single"/>
        </w:rPr>
        <w:t>Mission</w:t>
      </w:r>
      <w:r w:rsidR="1575C15F">
        <w:rPr/>
        <w:t>.</w:t>
      </w:r>
      <w:r w:rsidR="5B88C408">
        <w:rPr/>
        <w:t xml:space="preserve">  From the publication of this order, all FLIPL </w:t>
      </w:r>
      <w:r w:rsidR="3C7BFAAE">
        <w:rPr/>
        <w:t>correspondence will be initiated and routed</w:t>
      </w:r>
      <w:r w:rsidR="5B88C408">
        <w:rPr/>
        <w:t xml:space="preserve"> via the </w:t>
      </w:r>
      <w:r w:rsidR="5B88C408">
        <w:rPr/>
        <w:t>‘</w:t>
      </w:r>
      <w:r w:rsidR="5B88C408">
        <w:rPr/>
        <w:t>SECBN FLIPLS’</w:t>
      </w:r>
      <w:r w:rsidR="5B88C408">
        <w:rPr/>
        <w:t xml:space="preserve"> Microsoft Teams group in order to streamline and expedite the routing and information flow of </w:t>
      </w:r>
      <w:r w:rsidR="5B88C408">
        <w:rPr/>
        <w:t>FLIPLs</w:t>
      </w:r>
      <w:r w:rsidR="5B88C408">
        <w:rPr/>
        <w:t>.</w:t>
      </w:r>
    </w:p>
    <w:p w:rsidR="00DA0362" w:rsidP="16BD206B" w:rsidRDefault="00DA0362" w14:paraId="36D18CEE" w14:textId="77777777">
      <w:pPr/>
    </w:p>
    <w:p w:rsidR="00DA0362" w:rsidP="00053735" w:rsidRDefault="00DA0362" w14:paraId="2018580F" w14:textId="77777777">
      <w:pPr/>
      <w:r w:rsidR="1575C15F">
        <w:rPr/>
        <w:t xml:space="preserve">3.  </w:t>
      </w:r>
      <w:r w:rsidRPr="16BD206B" w:rsidR="1575C15F">
        <w:rPr>
          <w:u w:val="single"/>
        </w:rPr>
        <w:t>Execution</w:t>
      </w:r>
      <w:r w:rsidR="1575C15F">
        <w:rPr/>
        <w:t>.</w:t>
      </w:r>
    </w:p>
    <w:p w:rsidR="000E33F1" w:rsidP="00053735" w:rsidRDefault="000E33F1" w14:paraId="60F709DE" w14:textId="77777777">
      <w:pPr/>
    </w:p>
    <w:p w:rsidR="000E33F1" w:rsidP="00B02A22" w:rsidRDefault="000E33F1" w14:paraId="0042825D" w14:textId="77777777">
      <w:pPr/>
      <w:r w:rsidR="5B88C408">
        <w:rPr/>
        <w:t xml:space="preserve">     </w:t>
      </w:r>
      <w:r w:rsidR="5B88C408">
        <w:rPr/>
        <w:t xml:space="preserve">a.  </w:t>
      </w:r>
      <w:r w:rsidRPr="16BD206B" w:rsidR="5B88C408">
        <w:rPr>
          <w:u w:val="single"/>
        </w:rPr>
        <w:t>Commanders</w:t>
      </w:r>
      <w:r w:rsidRPr="16BD206B" w:rsidR="5B88C408">
        <w:rPr>
          <w:u w:val="single"/>
        </w:rPr>
        <w:t xml:space="preserve"> Intent</w:t>
      </w:r>
      <w:r w:rsidR="5B88C408">
        <w:rPr/>
        <w:t>.</w:t>
      </w:r>
    </w:p>
    <w:p w:rsidR="00B1222B" w:rsidP="16BD206B" w:rsidRDefault="00B1222B" w14:paraId="128FCECE" w14:textId="77777777">
      <w:pPr/>
    </w:p>
    <w:p w:rsidR="00B1222B" w:rsidP="16BD206B" w:rsidRDefault="00B1222B" w14:paraId="31FD5DF9" w14:textId="77777777">
      <w:pPr>
        <w:numPr>
          <w:ilvl w:val="0"/>
          <w:numId w:val="14"/>
        </w:numPr>
        <w:rPr/>
      </w:pPr>
      <w:r w:rsidR="7ED44C07">
        <w:rPr/>
        <w:t xml:space="preserve">Purpose.  </w:t>
      </w:r>
      <w:r w:rsidR="7ED44C07">
        <w:rPr/>
        <w:t>To streamline and expedite the routing and information flow of FLIPLs.</w:t>
      </w:r>
    </w:p>
    <w:p w:rsidR="00B1222B" w:rsidP="00B02A22" w:rsidRDefault="00B1222B" w14:paraId="600AF6F2" w14:textId="77777777">
      <w:pPr/>
    </w:p>
    <w:p w:rsidR="00B1222B" w:rsidP="16BD206B" w:rsidRDefault="00B1222B" w14:paraId="1FB09DFF" w14:textId="77777777">
      <w:pPr>
        <w:numPr>
          <w:ilvl w:val="0"/>
          <w:numId w:val="14"/>
        </w:numPr>
        <w:rPr/>
      </w:pPr>
      <w:r w:rsidR="7ED44C07">
        <w:rPr/>
        <w:t xml:space="preserve">Method.  Via electronic routing with the </w:t>
      </w:r>
      <w:r w:rsidR="7ED44C07">
        <w:rPr/>
        <w:t>Microsoft Teams group ‘SECBN FLIPLS.’</w:t>
      </w:r>
    </w:p>
    <w:p w:rsidR="00B1222B" w:rsidP="16BD206B" w:rsidRDefault="00B1222B" w14:paraId="55AA11AF" w14:textId="77777777">
      <w:pPr>
        <w:pStyle w:val="ListParagraph"/>
      </w:pPr>
    </w:p>
    <w:p w:rsidR="00B1222B" w:rsidP="16BD206B" w:rsidRDefault="00B1222B" w14:paraId="78753C70" w14:textId="77777777">
      <w:pPr>
        <w:numPr>
          <w:ilvl w:val="0"/>
          <w:numId w:val="14"/>
        </w:numPr>
        <w:rPr/>
      </w:pPr>
      <w:r w:rsidR="7ED44C07">
        <w:rPr/>
        <w:t xml:space="preserve">End-state.  All roles and responsibilities regarding the </w:t>
      </w:r>
      <w:r w:rsidR="7ED44C07">
        <w:rPr/>
        <w:t xml:space="preserve">initiation, routing, and, filing of FLIPLs is </w:t>
      </w:r>
    </w:p>
    <w:p w:rsidR="00B1222B" w:rsidP="00B02A22" w:rsidRDefault="00B1222B" w14:paraId="449C9B09" w14:textId="77777777">
      <w:pPr/>
      <w:r w:rsidR="7ED44C07">
        <w:rPr/>
        <w:t>understood</w:t>
      </w:r>
      <w:r w:rsidR="7ED44C07">
        <w:rPr/>
        <w:t xml:space="preserve"> and the routing process for signatures has been expedited.</w:t>
      </w:r>
    </w:p>
    <w:p w:rsidR="000E33F1" w:rsidP="16BD206B" w:rsidRDefault="000E33F1" w14:paraId="46F475F8" w14:textId="77777777">
      <w:pPr/>
    </w:p>
    <w:p w:rsidRPr="00B02A22" w:rsidR="000E33F1" w:rsidP="16BD206B" w:rsidRDefault="000E33F1" w14:paraId="2B5E92CC" w14:textId="77777777">
      <w:pPr/>
      <w:r w:rsidR="5B88C408">
        <w:rPr/>
        <w:t xml:space="preserve">     </w:t>
      </w:r>
      <w:r w:rsidR="5B88C408">
        <w:rPr/>
        <w:t xml:space="preserve">b.  </w:t>
      </w:r>
      <w:r w:rsidRPr="16BD206B" w:rsidR="5B88C408">
        <w:rPr>
          <w:u w:val="single"/>
        </w:rPr>
        <w:t>Concept</w:t>
      </w:r>
      <w:r w:rsidRPr="16BD206B" w:rsidR="5B88C408">
        <w:rPr>
          <w:u w:val="single"/>
        </w:rPr>
        <w:t xml:space="preserve"> of Operations</w:t>
      </w:r>
      <w:r w:rsidR="5B88C408">
        <w:rPr/>
        <w:t>.</w:t>
      </w:r>
    </w:p>
    <w:p w:rsidR="00DA0362" w:rsidP="00053735" w:rsidRDefault="00DA0362" w14:paraId="66325E92" w14:textId="77777777">
      <w:pPr/>
    </w:p>
    <w:p w:rsidRPr="00B02A22" w:rsidR="00053735" w:rsidP="00053735" w:rsidRDefault="00DA0362" w14:paraId="3562E54D" w14:textId="7C204A86">
      <w:r w:rsidR="1575C15F">
        <w:rPr/>
        <w:t xml:space="preserve">     </w:t>
      </w:r>
      <w:r w:rsidR="5B88C408">
        <w:rPr/>
        <w:t xml:space="preserve">     </w:t>
      </w:r>
      <w:r w:rsidR="7ED44C07">
        <w:rPr/>
        <w:t>(1)</w:t>
      </w:r>
      <w:r w:rsidR="36F4F806">
        <w:rPr/>
        <w:t xml:space="preserve">  </w:t>
      </w:r>
      <w:r w:rsidR="36F4F806">
        <w:rPr/>
        <w:t>Initiation of a FLIPL</w:t>
      </w:r>
      <w:r w:rsidR="1575C15F">
        <w:rPr/>
        <w:t>.</w:t>
      </w:r>
    </w:p>
    <w:p w:rsidR="008A22F5" w:rsidP="00541A5E" w:rsidRDefault="008A22F5" w14:paraId="2E0381C8" w14:textId="77777777"/>
    <w:p w:rsidR="00053735" w:rsidP="00053735" w:rsidRDefault="00DA0362" w14:paraId="5796A215" w14:textId="36EE7220">
      <w:pPr>
        <w:ind w:left="255"/>
      </w:pPr>
      <w:r w:rsidR="1575C15F">
        <w:rPr/>
        <w:t xml:space="preserve">      </w:t>
      </w:r>
      <w:r w:rsidR="5B88C408">
        <w:rPr/>
        <w:t xml:space="preserve">    </w:t>
      </w:r>
      <w:r w:rsidR="3C7BFAAE">
        <w:rPr/>
        <w:t xml:space="preserve">  </w:t>
      </w:r>
      <w:r w:rsidR="1575C15F">
        <w:rPr/>
        <w:t>(</w:t>
      </w:r>
      <w:r w:rsidR="3C7BFAAE">
        <w:rPr/>
        <w:t>a</w:t>
      </w:r>
      <w:r w:rsidR="1575C15F">
        <w:rPr/>
        <w:t>)</w:t>
      </w:r>
      <w:r w:rsidR="5B88C408">
        <w:rPr/>
        <w:t xml:space="preserve"> </w:t>
      </w:r>
      <w:r w:rsidR="0F064D1C">
        <w:rPr/>
        <w:t xml:space="preserve"> </w:t>
      </w:r>
      <w:r w:rsidR="36F4F806">
        <w:rPr/>
        <w:t>Within five (5) days of the discovery of a lost or damaged piece</w:t>
      </w:r>
      <w:r w:rsidR="4EA46001">
        <w:rPr/>
        <w:t xml:space="preserve"> of</w:t>
      </w:r>
      <w:r w:rsidR="3890EDDB">
        <w:rPr/>
        <w:t xml:space="preserve"> military gear or equipment; the Marine,</w:t>
      </w:r>
      <w:r w:rsidR="36F4F806">
        <w:rPr/>
        <w:t xml:space="preserve"> Sailor</w:t>
      </w:r>
      <w:r w:rsidR="3890EDDB">
        <w:rPr/>
        <w:t>, or Civilian; referred to further as the Responsible Individual;</w:t>
      </w:r>
      <w:r w:rsidR="36F4F806">
        <w:rPr/>
        <w:t xml:space="preserve"> that is responsible for the piece(s) of </w:t>
      </w:r>
      <w:r w:rsidR="3890EDDB">
        <w:rPr/>
        <w:t xml:space="preserve">gear or </w:t>
      </w:r>
      <w:r w:rsidR="36F4F806">
        <w:rPr/>
        <w:t>equipment will:</w:t>
      </w:r>
    </w:p>
    <w:p w:rsidR="00053735" w:rsidP="00053735" w:rsidRDefault="00053735" w14:paraId="48D4E3F5" w14:textId="77777777">
      <w:pPr>
        <w:ind w:left="255"/>
      </w:pPr>
      <w:r>
        <w:t xml:space="preserve">    </w:t>
      </w:r>
    </w:p>
    <w:p w:rsidR="00053735" w:rsidP="00EB4840" w:rsidRDefault="00DA0362" w14:paraId="2A3A1029" w14:textId="50054165">
      <w:pPr>
        <w:ind w:left="555"/>
      </w:pPr>
      <w:r w:rsidR="1575C15F">
        <w:rPr/>
        <w:t xml:space="preserve">      </w:t>
      </w:r>
      <w:r w:rsidR="5B88C408">
        <w:rPr/>
        <w:t xml:space="preserve">     </w:t>
      </w:r>
      <w:r w:rsidR="3C7BFAAE">
        <w:rPr/>
        <w:t xml:space="preserve">  </w:t>
      </w:r>
      <w:r w:rsidR="0F064D1C">
        <w:rPr/>
        <w:t>(</w:t>
      </w:r>
      <w:proofErr w:type="spellStart"/>
      <w:r w:rsidR="3C7BFAAE">
        <w:rPr/>
        <w:t>i</w:t>
      </w:r>
      <w:proofErr w:type="spellEnd"/>
      <w:r w:rsidR="0F064D1C">
        <w:rPr/>
        <w:t>)</w:t>
      </w:r>
      <w:r w:rsidR="7ED44C07">
        <w:rPr/>
        <w:t xml:space="preserve"> </w:t>
      </w:r>
      <w:r w:rsidR="0F064D1C">
        <w:rPr/>
        <w:t xml:space="preserve"> </w:t>
      </w:r>
      <w:r w:rsidR="36F4F806">
        <w:rPr/>
        <w:t>Electronically fill out a FLIPL Sections 1,</w:t>
      </w:r>
      <w:r w:rsidR="11EAE3F2">
        <w:rPr/>
        <w:t xml:space="preserve"> </w:t>
      </w:r>
      <w:r w:rsidR="36F4F806">
        <w:rPr/>
        <w:t>3,</w:t>
      </w:r>
      <w:r w:rsidR="11EAE3F2">
        <w:rPr/>
        <w:t xml:space="preserve"> </w:t>
      </w:r>
      <w:r w:rsidR="36F4F806">
        <w:rPr/>
        <w:t>4,</w:t>
      </w:r>
      <w:r w:rsidR="11EAE3F2">
        <w:rPr/>
        <w:t xml:space="preserve"> </w:t>
      </w:r>
      <w:r w:rsidR="36F4F806">
        <w:rPr/>
        <w:t>5,</w:t>
      </w:r>
      <w:r w:rsidR="11EAE3F2">
        <w:rPr/>
        <w:t xml:space="preserve"> </w:t>
      </w:r>
      <w:r w:rsidR="36F4F806">
        <w:rPr/>
        <w:t>6,</w:t>
      </w:r>
      <w:r w:rsidR="11EAE3F2">
        <w:rPr/>
        <w:t xml:space="preserve"> </w:t>
      </w:r>
      <w:r w:rsidR="36F4F806">
        <w:rPr/>
        <w:t>7,</w:t>
      </w:r>
      <w:r w:rsidR="11EAE3F2">
        <w:rPr/>
        <w:t xml:space="preserve"> </w:t>
      </w:r>
      <w:r w:rsidR="36F4F806">
        <w:rPr/>
        <w:t>8,</w:t>
      </w:r>
      <w:r w:rsidR="11EAE3F2">
        <w:rPr/>
        <w:t xml:space="preserve"> </w:t>
      </w:r>
      <w:r w:rsidR="36F4F806">
        <w:rPr/>
        <w:t>9,</w:t>
      </w:r>
      <w:r w:rsidR="11EAE3F2">
        <w:rPr/>
        <w:t xml:space="preserve"> </w:t>
      </w:r>
      <w:r w:rsidR="36F4F806">
        <w:rPr/>
        <w:t xml:space="preserve">10, and 11. </w:t>
      </w:r>
    </w:p>
    <w:p w:rsidR="00053735" w:rsidP="00053735" w:rsidRDefault="00053735" w14:paraId="108ACCCA" w14:textId="77777777">
      <w:pPr>
        <w:ind w:left="255"/>
      </w:pPr>
    </w:p>
    <w:p w:rsidR="00053735" w:rsidP="00541A5E" w:rsidRDefault="00EB4840" w14:paraId="37DF1755" w14:textId="255635A1">
      <w:r w:rsidR="0F064D1C">
        <w:rPr/>
        <w:t xml:space="preserve">           </w:t>
      </w:r>
      <w:r w:rsidR="1575C15F">
        <w:rPr/>
        <w:t xml:space="preserve">    </w:t>
      </w:r>
      <w:r w:rsidR="3C7BFAAE">
        <w:rPr/>
        <w:t xml:space="preserve">  </w:t>
      </w:r>
      <w:r w:rsidR="1575C15F">
        <w:rPr/>
        <w:t xml:space="preserve"> </w:t>
      </w:r>
      <w:r w:rsidR="7ED44C07">
        <w:rPr/>
        <w:t xml:space="preserve">     </w:t>
      </w:r>
      <w:r w:rsidR="1575C15F">
        <w:rPr/>
        <w:t xml:space="preserve"> </w:t>
      </w:r>
      <w:r w:rsidR="0F064D1C">
        <w:rPr/>
        <w:t>(</w:t>
      </w:r>
      <w:r w:rsidR="3C7BFAAE">
        <w:rPr/>
        <w:t>ii</w:t>
      </w:r>
      <w:r w:rsidR="0F064D1C">
        <w:rPr/>
        <w:t>)</w:t>
      </w:r>
      <w:r w:rsidR="7ED44C07">
        <w:rPr/>
        <w:t xml:space="preserve"> </w:t>
      </w:r>
      <w:r w:rsidR="0F064D1C">
        <w:rPr/>
        <w:t xml:space="preserve"> </w:t>
      </w:r>
      <w:r w:rsidR="3890EDDB">
        <w:rPr/>
        <w:t>State within S</w:t>
      </w:r>
      <w:r w:rsidR="36F4F806">
        <w:rPr/>
        <w:t xml:space="preserve">ection 9, a detailed explanation of </w:t>
      </w:r>
      <w:r w:rsidR="3890EDDB">
        <w:rPr/>
        <w:t xml:space="preserve">the </w:t>
      </w:r>
      <w:r w:rsidR="36F4F806">
        <w:rPr/>
        <w:t>circumstances</w:t>
      </w:r>
      <w:r w:rsidR="3890EDDB">
        <w:rPr/>
        <w:t xml:space="preserve"> or the damage or loss</w:t>
      </w:r>
      <w:r w:rsidR="36F4F806">
        <w:rPr/>
        <w:t xml:space="preserve"> and </w:t>
      </w:r>
      <w:r w:rsidR="36F4F806">
        <w:rPr/>
        <w:t>explicitly</w:t>
      </w:r>
      <w:r w:rsidRPr="16BD206B" w:rsidR="36F4F806">
        <w:rPr>
          <w:i w:val="1"/>
          <w:iCs w:val="1"/>
        </w:rPr>
        <w:t xml:space="preserve"> </w:t>
      </w:r>
      <w:r w:rsidR="6B8459C6">
        <w:rPr/>
        <w:t>state</w:t>
      </w:r>
      <w:r w:rsidR="36F4F806">
        <w:rPr/>
        <w:t xml:space="preserve"> whether </w:t>
      </w:r>
      <w:r w:rsidR="6B8459C6">
        <w:rPr/>
        <w:t xml:space="preserve">they do </w:t>
      </w:r>
      <w:r w:rsidR="36F4F806">
        <w:rPr/>
        <w:t xml:space="preserve">or </w:t>
      </w:r>
      <w:r w:rsidR="6B8459C6">
        <w:rPr/>
        <w:t xml:space="preserve">do </w:t>
      </w:r>
      <w:r w:rsidR="36F4F806">
        <w:rPr/>
        <w:t xml:space="preserve">not consent to reimbursing the government. </w:t>
      </w:r>
    </w:p>
    <w:p w:rsidR="00541A5E" w:rsidP="00541A5E" w:rsidRDefault="00541A5E" w14:paraId="048EE954" w14:textId="77777777"/>
    <w:p w:rsidR="002336BC" w:rsidP="00785F57" w:rsidRDefault="00785F57" w14:paraId="7999FFFF" w14:textId="0EB6F5F2">
      <w:pPr>
        <w:ind w:left="510"/>
      </w:pPr>
      <w:r w:rsidR="11EAE3F2">
        <w:rPr/>
        <w:t xml:space="preserve"> </w:t>
      </w:r>
      <w:r w:rsidR="1575C15F">
        <w:rPr/>
        <w:t xml:space="preserve">     </w:t>
      </w:r>
      <w:r w:rsidR="7ED44C07">
        <w:rPr/>
        <w:t xml:space="preserve">     </w:t>
      </w:r>
      <w:r w:rsidR="1575C15F">
        <w:rPr/>
        <w:t xml:space="preserve"> </w:t>
      </w:r>
      <w:r w:rsidR="3C7BFAAE">
        <w:rPr/>
        <w:t xml:space="preserve">  </w:t>
      </w:r>
      <w:r w:rsidR="11EAE3F2">
        <w:rPr/>
        <w:t>(</w:t>
      </w:r>
      <w:r w:rsidR="3C7BFAAE">
        <w:rPr/>
        <w:t>iii</w:t>
      </w:r>
      <w:r w:rsidR="11EAE3F2">
        <w:rPr/>
        <w:t>)</w:t>
      </w:r>
      <w:r w:rsidR="7ED44C07">
        <w:rPr/>
        <w:t xml:space="preserve"> </w:t>
      </w:r>
      <w:r w:rsidR="11EAE3F2">
        <w:rPr/>
        <w:t xml:space="preserve"> </w:t>
      </w:r>
      <w:r w:rsidR="36F4F806">
        <w:rPr/>
        <w:t>Type all ‘Organizational Addresses’</w:t>
      </w:r>
      <w:r w:rsidR="3890EDDB">
        <w:rPr/>
        <w:t xml:space="preserve"> in Sections: </w:t>
      </w:r>
      <w:r w:rsidR="3890EDDB">
        <w:rPr/>
        <w:t>12.c.,</w:t>
      </w:r>
      <w:r w:rsidR="3890EDDB">
        <w:rPr/>
        <w:t xml:space="preserve"> 13.d., and 14.d</w:t>
      </w:r>
      <w:r w:rsidR="060A9989">
        <w:rPr/>
        <w:t xml:space="preserve"> as:</w:t>
      </w:r>
    </w:p>
    <w:p w:rsidR="00053735" w:rsidP="16BD206B" w:rsidRDefault="00DA0362" w14:paraId="23FEDA97" w14:textId="7A3F343C">
      <w:pPr>
        <w:ind w:left="1230"/>
      </w:pPr>
      <w:r w:rsidR="1575C15F">
        <w:rPr/>
        <w:t xml:space="preserve">         </w:t>
      </w:r>
      <w:r w:rsidR="060A9989">
        <w:rPr/>
        <w:t>Security Battalion- MCB Quantico</w:t>
      </w:r>
    </w:p>
    <w:p w:rsidR="002336BC" w:rsidP="16BD206B" w:rsidRDefault="00DA0362" w14:paraId="03149D90" w14:textId="77777777">
      <w:pPr>
        <w:ind w:left="1230"/>
      </w:pPr>
      <w:r w:rsidR="1575C15F">
        <w:rPr/>
        <w:t xml:space="preserve">         </w:t>
      </w:r>
      <w:r w:rsidR="060A9989">
        <w:rPr/>
        <w:t xml:space="preserve">2043 Barnett Avenue </w:t>
      </w:r>
      <w:r w:rsidR="1575C15F">
        <w:rPr/>
        <w:t xml:space="preserve"> </w:t>
      </w:r>
    </w:p>
    <w:p w:rsidR="002336BC" w:rsidP="16BD206B" w:rsidRDefault="00DA0362" w14:paraId="48ED5476" w14:textId="77777777">
      <w:pPr>
        <w:ind w:left="1230"/>
      </w:pPr>
      <w:r w:rsidR="1575C15F">
        <w:rPr/>
        <w:t xml:space="preserve">         </w:t>
      </w:r>
      <w:r w:rsidR="060A9989">
        <w:rPr/>
        <w:t>Quantico, VA 22134</w:t>
      </w:r>
    </w:p>
    <w:p w:rsidR="001A3942" w:rsidP="001A3942" w:rsidRDefault="001A3942" w14:paraId="53CE00B8" w14:textId="77777777"/>
    <w:p w:rsidR="00053735" w:rsidP="00632BE0" w:rsidRDefault="00DA0362" w14:paraId="20FE7920" w14:textId="22B958C6">
      <w:pPr>
        <w:tabs>
          <w:tab w:val="left" w:pos="1260"/>
        </w:tabs>
        <w:ind w:firstLine="540"/>
      </w:pPr>
      <w:r w:rsidR="1575C15F">
        <w:rPr/>
        <w:t xml:space="preserve">     </w:t>
      </w:r>
      <w:r w:rsidR="7ED44C07">
        <w:rPr/>
        <w:t xml:space="preserve">     </w:t>
      </w:r>
      <w:r w:rsidR="1575C15F">
        <w:rPr/>
        <w:t xml:space="preserve"> </w:t>
      </w:r>
      <w:r w:rsidR="3C7BFAAE">
        <w:rPr/>
        <w:t xml:space="preserve">  </w:t>
      </w:r>
      <w:r w:rsidR="11EAE3F2">
        <w:rPr/>
        <w:t>(</w:t>
      </w:r>
      <w:r w:rsidR="3C7BFAAE">
        <w:rPr/>
        <w:t>iv</w:t>
      </w:r>
      <w:r w:rsidR="11EAE3F2">
        <w:rPr/>
        <w:t>)</w:t>
      </w:r>
      <w:r w:rsidR="7ED44C07">
        <w:rPr/>
        <w:t xml:space="preserve"> </w:t>
      </w:r>
      <w:r w:rsidR="11EAE3F2">
        <w:rPr/>
        <w:t xml:space="preserve"> </w:t>
      </w:r>
      <w:r w:rsidR="36F4F806">
        <w:rPr/>
        <w:t>Type all ‘Typed Names’ as: LAST NAME, FIRST NAME MIDDLE INITIAL (RANK/ USMC)</w:t>
      </w:r>
      <w:r w:rsidR="3890EDDB">
        <w:rPr/>
        <w:t xml:space="preserve">; in Sections: </w:t>
      </w:r>
      <w:r w:rsidR="3890EDDB">
        <w:rPr/>
        <w:t>12.d.,</w:t>
      </w:r>
      <w:r w:rsidR="3890EDDB">
        <w:rPr/>
        <w:t xml:space="preserve"> 13.e., and 14.e.</w:t>
      </w:r>
      <w:r w:rsidR="63A4514C">
        <w:rPr/>
        <w:t xml:space="preserve"> </w:t>
      </w:r>
      <w:r w:rsidR="36F4F806">
        <w:rPr/>
        <w:t xml:space="preserve">The </w:t>
      </w:r>
      <w:r w:rsidR="3890EDDB">
        <w:rPr/>
        <w:t>Reviewing Authority</w:t>
      </w:r>
      <w:r w:rsidR="36F4F806">
        <w:rPr/>
        <w:t xml:space="preserve"> will be the current Supply Officer of the unit</w:t>
      </w:r>
      <w:r w:rsidR="2CDC2244">
        <w:rPr/>
        <w:t xml:space="preserve">: </w:t>
      </w:r>
      <w:r w:rsidR="2CDC2244">
        <w:rPr/>
        <w:t>TREUBERT, AUSTIN C. (1STLT/USMC)</w:t>
      </w:r>
      <w:r w:rsidR="36F4F806">
        <w:rPr/>
        <w:t>.</w:t>
      </w:r>
      <w:r w:rsidR="63A4514C">
        <w:rPr/>
        <w:t xml:space="preserve"> </w:t>
      </w:r>
      <w:r w:rsidR="36F4F806">
        <w:rPr/>
        <w:t xml:space="preserve">The Appointing Authority will be the current Executive Officer of </w:t>
      </w:r>
      <w:r w:rsidR="63A4514C">
        <w:rPr/>
        <w:t>unit</w:t>
      </w:r>
      <w:r w:rsidR="2CDC2244">
        <w:rPr/>
        <w:t>: GRIEC</w:t>
      </w:r>
      <w:r w:rsidR="6886C923">
        <w:rPr/>
        <w:t>O</w:t>
      </w:r>
      <w:r w:rsidR="2CDC2244">
        <w:rPr/>
        <w:t>, JUSTIN L. (MAJ/USMC</w:t>
      </w:r>
      <w:r w:rsidR="2CDC2244">
        <w:rPr/>
        <w:t>)</w:t>
      </w:r>
      <w:r w:rsidR="63A4514C">
        <w:rPr/>
        <w:t>. The</w:t>
      </w:r>
      <w:r w:rsidR="36F4F806">
        <w:rPr/>
        <w:t xml:space="preserve"> Approving Authority will be the current Commanding Officer of the unit</w:t>
      </w:r>
      <w:r w:rsidR="2CDC2244">
        <w:rPr/>
        <w:t>: RAINEY, DAVID S. (LTCOL/USMC)</w:t>
      </w:r>
      <w:r w:rsidR="6886C923">
        <w:rPr/>
        <w:t>.</w:t>
      </w:r>
    </w:p>
    <w:p w:rsidR="00053735" w:rsidP="00053735" w:rsidRDefault="00053735" w14:paraId="5D7971C7" w14:textId="77777777">
      <w:pPr>
        <w:ind w:left="1230"/>
      </w:pPr>
    </w:p>
    <w:p w:rsidR="00F94F06" w:rsidP="00A81782" w:rsidRDefault="00F94F06" w14:paraId="2BC714AE" w14:textId="00BB64D8">
      <w:pPr>
        <w:ind w:firstLine="540"/>
      </w:pPr>
      <w:r w:rsidR="1575C15F">
        <w:rPr/>
        <w:t xml:space="preserve">      </w:t>
      </w:r>
      <w:r w:rsidR="7ED44C07">
        <w:rPr/>
        <w:t xml:space="preserve">    </w:t>
      </w:r>
      <w:r w:rsidR="3C7BFAAE">
        <w:rPr/>
        <w:t xml:space="preserve">   </w:t>
      </w:r>
      <w:r w:rsidR="7ED44C07">
        <w:rPr/>
        <w:t xml:space="preserve"> </w:t>
      </w:r>
      <w:r w:rsidR="0A113C1F">
        <w:rPr/>
        <w:t>(</w:t>
      </w:r>
      <w:r w:rsidR="3C7BFAAE">
        <w:rPr/>
        <w:t>v</w:t>
      </w:r>
      <w:r w:rsidR="0A113C1F">
        <w:rPr/>
        <w:t>)</w:t>
      </w:r>
      <w:r w:rsidR="7ED44C07">
        <w:rPr/>
        <w:t xml:space="preserve"> </w:t>
      </w:r>
      <w:r w:rsidR="0A113C1F">
        <w:rPr/>
        <w:t xml:space="preserve"> FLIPL(s) will be prepared</w:t>
      </w:r>
      <w:r w:rsidR="2CDC2244">
        <w:rPr/>
        <w:t xml:space="preserve"> by the Responsible Individual and submitted into</w:t>
      </w:r>
      <w:r w:rsidR="2CDC2244">
        <w:rPr/>
        <w:t xml:space="preserve"> </w:t>
      </w:r>
      <w:r w:rsidR="0A113C1F">
        <w:rPr/>
        <w:t>the Bn FLIPL T</w:t>
      </w:r>
      <w:r w:rsidR="2CDC2244">
        <w:rPr/>
        <w:t>eam</w:t>
      </w:r>
      <w:r w:rsidR="2CDC2244">
        <w:rPr/>
        <w:t xml:space="preserve"> but their Company 1stSgt or Executive Officer labelled: DD200 ICO LASTNAME</w:t>
      </w:r>
      <w:r w:rsidR="2CDC2244">
        <w:rPr/>
        <w:t>_XX COMPANY</w:t>
      </w:r>
      <w:r w:rsidR="0A113C1F">
        <w:rPr/>
        <w:t>.</w:t>
      </w:r>
    </w:p>
    <w:p w:rsidR="000E631D" w:rsidP="00A81782" w:rsidRDefault="000E631D" w14:paraId="0F7119D3" w14:textId="77777777">
      <w:pPr>
        <w:ind w:firstLine="540"/>
      </w:pPr>
    </w:p>
    <w:p w:rsidR="000E631D" w:rsidP="00A81782" w:rsidRDefault="00DA0362" w14:paraId="00F8797D" w14:textId="77777777">
      <w:pPr>
        <w:ind w:firstLine="540"/>
      </w:pPr>
      <w:r w:rsidR="1575C15F">
        <w:rPr/>
        <w:t xml:space="preserve">      </w:t>
      </w:r>
      <w:r w:rsidR="7ED44C07">
        <w:rPr/>
        <w:t xml:space="preserve">     </w:t>
      </w:r>
      <w:r w:rsidR="3C7BFAAE">
        <w:rPr/>
        <w:t xml:space="preserve">   </w:t>
      </w:r>
      <w:r w:rsidR="3C7BFAAE">
        <w:rPr/>
        <w:t>(vi</w:t>
      </w:r>
      <w:r w:rsidR="2CDC2244">
        <w:rPr/>
        <w:t xml:space="preserve">) </w:t>
      </w:r>
      <w:r w:rsidR="7ED44C07">
        <w:rPr/>
        <w:t xml:space="preserve"> </w:t>
      </w:r>
      <w:r w:rsidR="2CDC2244">
        <w:rPr/>
        <w:t>Templates</w:t>
      </w:r>
      <w:r w:rsidR="2CDC2244">
        <w:rPr/>
        <w:t xml:space="preserve"> for both the DD200 and the NAVMC 6 can be found in </w:t>
      </w:r>
      <w:r w:rsidR="49FFF2F4">
        <w:rPr/>
        <w:t>the Battalion FLIPL Team</w:t>
      </w:r>
      <w:r w:rsidR="2CDC2244">
        <w:rPr/>
        <w:t xml:space="preserve"> under Initiating Documents. </w:t>
      </w:r>
    </w:p>
    <w:p w:rsidR="00785F57" w:rsidP="00785F57" w:rsidRDefault="00785F57" w14:paraId="57596EF9" w14:textId="77777777"/>
    <w:p w:rsidRPr="00B02A22" w:rsidR="000E631D" w:rsidP="00DA0362" w:rsidRDefault="00DA0362" w14:paraId="1D033A00" w14:textId="0626EA9B">
      <w:pPr>
        <w:tabs>
          <w:tab w:val="left" w:pos="270"/>
        </w:tabs>
      </w:pPr>
      <w:r w:rsidR="1575C15F">
        <w:rPr/>
        <w:t xml:space="preserve">     </w:t>
      </w:r>
      <w:r w:rsidR="7ED44C07">
        <w:rPr/>
        <w:t xml:space="preserve">     </w:t>
      </w:r>
      <w:r w:rsidR="3C7BFAAE">
        <w:rPr/>
        <w:t>(2)</w:t>
      </w:r>
      <w:r w:rsidR="2CDC2244">
        <w:rPr/>
        <w:t xml:space="preserve">  </w:t>
      </w:r>
      <w:r w:rsidR="2CDC2244">
        <w:rPr/>
        <w:t>Definitions of Negligence</w:t>
      </w:r>
      <w:r w:rsidR="141D4BF4">
        <w:rPr/>
        <w:t>.</w:t>
      </w:r>
    </w:p>
    <w:p w:rsidR="000E631D" w:rsidP="00632BE0" w:rsidRDefault="000E631D" w14:paraId="1FD4D464" w14:textId="77777777">
      <w:pPr>
        <w:tabs>
          <w:tab w:val="left" w:pos="1260"/>
        </w:tabs>
      </w:pPr>
    </w:p>
    <w:p w:rsidR="000E631D" w:rsidP="000E631D" w:rsidRDefault="000E631D" w14:paraId="42E4B142" w14:textId="77777777">
      <w:pPr/>
      <w:ins w:author="Treubert 1stLt Austin C" w:date="2022-06-21T14:27:00Z" w:id="169">
        <w:r>
          <w:tab/>
        </w:r>
      </w:ins>
      <w:r w:rsidR="141D4BF4">
        <w:rPr/>
        <w:t xml:space="preserve">    </w:t>
      </w:r>
      <w:r w:rsidR="7ED44C07">
        <w:rPr/>
        <w:t xml:space="preserve">     </w:t>
      </w:r>
      <w:r w:rsidR="3C7BFAAE">
        <w:rPr/>
        <w:t>(a</w:t>
      </w:r>
      <w:r w:rsidR="141D4BF4">
        <w:rPr/>
        <w:t>)</w:t>
      </w:r>
      <w:r w:rsidR="2CDC2244">
        <w:rPr/>
        <w:t xml:space="preserve"> </w:t>
      </w:r>
      <w:r w:rsidR="7ED44C07">
        <w:rPr/>
        <w:t xml:space="preserve"> </w:t>
      </w:r>
      <w:r w:rsidR="2CDC2244">
        <w:rPr/>
        <w:t xml:space="preserve">Negligence is a breach of duty. Simple negligence is the failure to act as a reasonably prudent person would have acted under similar circumstances. </w:t>
      </w:r>
    </w:p>
    <w:p w:rsidR="000E631D" w:rsidP="000E631D" w:rsidRDefault="000E631D" w14:paraId="5A70FBE7" w14:textId="77777777">
      <w:pPr/>
    </w:p>
    <w:p w:rsidR="000E631D" w:rsidP="16BD206B" w:rsidRDefault="009879CA" w14:paraId="3B7CBF56" w14:textId="77777777">
      <w:pPr>
        <w:ind w:firstLine="360"/>
      </w:pPr>
      <w:r w:rsidR="141D4BF4">
        <w:rPr/>
        <w:t xml:space="preserve">    </w:t>
      </w:r>
      <w:r w:rsidR="7ED44C07">
        <w:rPr/>
        <w:t xml:space="preserve"> </w:t>
      </w:r>
      <w:r w:rsidR="7ED44C07">
        <w:rPr/>
        <w:t xml:space="preserve"> </w:t>
      </w:r>
      <w:r w:rsidR="7ED44C07">
        <w:rPr/>
        <w:t xml:space="preserve">   </w:t>
      </w:r>
      <w:r w:rsidR="141D4BF4">
        <w:rPr/>
        <w:t>(</w:t>
      </w:r>
      <w:r w:rsidR="3C7BFAAE">
        <w:rPr/>
        <w:t>b</w:t>
      </w:r>
      <w:r w:rsidR="141D4BF4">
        <w:rPr/>
        <w:t>)</w:t>
      </w:r>
      <w:r w:rsidR="2CDC2244">
        <w:rPr/>
        <w:t xml:space="preserve"> </w:t>
      </w:r>
      <w:r w:rsidR="7ED44C07">
        <w:rPr/>
        <w:t xml:space="preserve"> </w:t>
      </w:r>
      <w:r w:rsidR="2CDC2244">
        <w:rPr/>
        <w:t>Gross negligence is the extreme departure from the course of action expected of a reasonably prudent person, accompanied by a reckless, deliberate, or wanton disregard for the foreseeable consequences of the act.</w:t>
      </w:r>
    </w:p>
    <w:p w:rsidR="000E631D" w:rsidP="000E631D" w:rsidRDefault="000E631D" w14:paraId="3BC507BB" w14:textId="77777777">
      <w:pPr/>
    </w:p>
    <w:p w:rsidR="000E631D" w:rsidP="16BD206B" w:rsidRDefault="000E631D" w14:paraId="10C66156" w14:textId="77777777">
      <w:pPr>
        <w:pStyle w:val="DefaultText"/>
        <w:rPr>
          <w:sz w:val="20"/>
          <w:szCs w:val="20"/>
        </w:rPr>
      </w:pPr>
      <w:r w:rsidRPr="16BD206B" w:rsidR="2CDC2244">
        <w:rPr>
          <w:sz w:val="20"/>
          <w:szCs w:val="20"/>
        </w:rPr>
        <w:t xml:space="preserve">       </w:t>
      </w:r>
      <w:r w:rsidRPr="16BD206B" w:rsidR="7ED44C07">
        <w:rPr>
          <w:sz w:val="20"/>
          <w:szCs w:val="20"/>
        </w:rPr>
        <w:t xml:space="preserve">    </w:t>
      </w:r>
      <w:r w:rsidRPr="16BD206B" w:rsidR="7ED44C07">
        <w:rPr>
          <w:sz w:val="20"/>
          <w:szCs w:val="20"/>
        </w:rPr>
        <w:t xml:space="preserve">   </w:t>
      </w:r>
      <w:r w:rsidRPr="16BD206B" w:rsidR="7ED44C07">
        <w:rPr>
          <w:sz w:val="20"/>
          <w:szCs w:val="20"/>
        </w:rPr>
        <w:t xml:space="preserve"> </w:t>
      </w:r>
      <w:r w:rsidRPr="16BD206B" w:rsidR="141D4BF4">
        <w:rPr>
          <w:sz w:val="20"/>
          <w:szCs w:val="20"/>
        </w:rPr>
        <w:t xml:space="preserve"> (</w:t>
      </w:r>
      <w:r w:rsidRPr="16BD206B" w:rsidR="3C7BFAAE">
        <w:rPr>
          <w:sz w:val="20"/>
          <w:szCs w:val="20"/>
        </w:rPr>
        <w:t>c</w:t>
      </w:r>
      <w:r w:rsidRPr="16BD206B" w:rsidR="141D4BF4">
        <w:rPr>
          <w:sz w:val="20"/>
          <w:szCs w:val="20"/>
        </w:rPr>
        <w:t>)</w:t>
      </w:r>
      <w:r w:rsidRPr="16BD206B" w:rsidR="2CDC2244">
        <w:rPr>
          <w:sz w:val="20"/>
          <w:szCs w:val="20"/>
        </w:rPr>
        <w:t xml:space="preserve"> </w:t>
      </w:r>
      <w:r w:rsidRPr="16BD206B" w:rsidR="7ED44C07">
        <w:rPr>
          <w:sz w:val="20"/>
          <w:szCs w:val="20"/>
        </w:rPr>
        <w:t xml:space="preserve"> </w:t>
      </w:r>
      <w:r w:rsidRPr="16BD206B" w:rsidR="2CDC2244">
        <w:rPr>
          <w:sz w:val="20"/>
          <w:szCs w:val="20"/>
        </w:rPr>
        <w:t xml:space="preserve">In order to find a Marine </w:t>
      </w:r>
      <w:proofErr w:type="gramStart"/>
      <w:r w:rsidRPr="16BD206B" w:rsidR="2CDC2244">
        <w:rPr>
          <w:sz w:val="20"/>
          <w:szCs w:val="20"/>
        </w:rPr>
        <w:t>liable</w:t>
      </w:r>
      <w:proofErr w:type="gramEnd"/>
      <w:r w:rsidRPr="16BD206B" w:rsidR="2CDC2244">
        <w:rPr>
          <w:sz w:val="20"/>
          <w:szCs w:val="20"/>
        </w:rPr>
        <w:t xml:space="preserve"> the inves</w:t>
      </w:r>
      <w:r w:rsidRPr="16BD206B" w:rsidR="2CDC2244">
        <w:rPr>
          <w:sz w:val="20"/>
          <w:szCs w:val="20"/>
        </w:rPr>
        <w:t xml:space="preserve">tigating officer must </w:t>
      </w:r>
      <w:proofErr w:type="gramStart"/>
      <w:r w:rsidRPr="16BD206B" w:rsidR="2CDC2244">
        <w:rPr>
          <w:sz w:val="20"/>
          <w:szCs w:val="20"/>
        </w:rPr>
        <w:t>establish:</w:t>
      </w:r>
      <w:proofErr w:type="gramEnd"/>
      <w:r w:rsidRPr="16BD206B" w:rsidR="2CDC2244">
        <w:rPr>
          <w:sz w:val="20"/>
          <w:szCs w:val="20"/>
        </w:rPr>
        <w:t xml:space="preserve"> he was </w:t>
      </w:r>
      <w:proofErr w:type="gramStart"/>
      <w:r w:rsidRPr="16BD206B" w:rsidR="2CDC2244">
        <w:rPr>
          <w:sz w:val="20"/>
          <w:szCs w:val="20"/>
        </w:rPr>
        <w:t>negligent</w:t>
      </w:r>
      <w:proofErr w:type="gramEnd"/>
      <w:r w:rsidRPr="16BD206B" w:rsidR="2CDC2244">
        <w:rPr>
          <w:sz w:val="20"/>
          <w:szCs w:val="20"/>
        </w:rPr>
        <w:t xml:space="preserve"> and the negligence was the proximate cause of the loss.  </w:t>
      </w:r>
    </w:p>
    <w:p w:rsidR="000E631D" w:rsidP="16BD206B" w:rsidRDefault="000E631D" w14:paraId="2590CFE6" w14:textId="77777777">
      <w:pPr>
        <w:pStyle w:val="DefaultText"/>
        <w:rPr>
          <w:sz w:val="20"/>
          <w:szCs w:val="20"/>
        </w:rPr>
      </w:pPr>
    </w:p>
    <w:p w:rsidRPr="00430093" w:rsidR="000E631D" w:rsidP="16BD206B" w:rsidRDefault="000E631D" w14:paraId="3F84721D" w14:textId="77777777">
      <w:pPr>
        <w:pStyle w:val="DefaultText"/>
        <w:tabs>
          <w:tab w:val="left" w:pos="540"/>
        </w:tabs>
        <w:rPr>
          <w:sz w:val="20"/>
          <w:szCs w:val="20"/>
        </w:rPr>
      </w:pPr>
      <w:r w:rsidRPr="16BD206B" w:rsidR="2CDC2244">
        <w:rPr>
          <w:sz w:val="20"/>
          <w:szCs w:val="20"/>
        </w:rPr>
        <w:t xml:space="preserve">     </w:t>
      </w:r>
      <w:r w:rsidRPr="16BD206B" w:rsidR="141D4BF4">
        <w:rPr>
          <w:sz w:val="20"/>
          <w:szCs w:val="20"/>
        </w:rPr>
        <w:t xml:space="preserve">      </w:t>
      </w:r>
      <w:r w:rsidRPr="16BD206B" w:rsidR="7ED44C07">
        <w:rPr>
          <w:sz w:val="20"/>
          <w:szCs w:val="20"/>
        </w:rPr>
        <w:t xml:space="preserve">  </w:t>
      </w:r>
      <w:r w:rsidRPr="16BD206B" w:rsidR="7ED44C07">
        <w:rPr>
          <w:sz w:val="20"/>
          <w:szCs w:val="20"/>
        </w:rPr>
        <w:t xml:space="preserve"> </w:t>
      </w:r>
      <w:r w:rsidRPr="16BD206B" w:rsidR="7ED44C07">
        <w:rPr>
          <w:sz w:val="20"/>
          <w:szCs w:val="20"/>
        </w:rPr>
        <w:t xml:space="preserve"> </w:t>
      </w:r>
      <w:r w:rsidRPr="16BD206B" w:rsidR="141D4BF4">
        <w:rPr>
          <w:sz w:val="20"/>
          <w:szCs w:val="20"/>
        </w:rPr>
        <w:t xml:space="preserve"> </w:t>
      </w:r>
      <w:r w:rsidRPr="16BD206B" w:rsidR="141D4BF4">
        <w:rPr>
          <w:sz w:val="20"/>
          <w:szCs w:val="20"/>
        </w:rPr>
        <w:t>(</w:t>
      </w:r>
      <w:r w:rsidRPr="16BD206B" w:rsidR="3C7BFAAE">
        <w:rPr>
          <w:sz w:val="20"/>
          <w:szCs w:val="20"/>
        </w:rPr>
        <w:t>d</w:t>
      </w:r>
      <w:r w:rsidRPr="16BD206B" w:rsidR="141D4BF4">
        <w:rPr>
          <w:sz w:val="20"/>
          <w:szCs w:val="20"/>
        </w:rPr>
        <w:t>)</w:t>
      </w:r>
      <w:r w:rsidRPr="16BD206B" w:rsidR="2CDC2244">
        <w:rPr>
          <w:sz w:val="20"/>
          <w:szCs w:val="20"/>
        </w:rPr>
        <w:t xml:space="preserve"> </w:t>
      </w:r>
      <w:r w:rsidRPr="16BD206B" w:rsidR="7ED44C07">
        <w:rPr>
          <w:sz w:val="20"/>
          <w:szCs w:val="20"/>
        </w:rPr>
        <w:t xml:space="preserve"> </w:t>
      </w:r>
      <w:r w:rsidRPr="16BD206B" w:rsidR="2CDC2244">
        <w:rPr>
          <w:sz w:val="20"/>
          <w:szCs w:val="20"/>
        </w:rPr>
        <w:t xml:space="preserve">In order to establish </w:t>
      </w:r>
      <w:proofErr w:type="gramStart"/>
      <w:r w:rsidRPr="16BD206B" w:rsidR="2CDC2244">
        <w:rPr>
          <w:sz w:val="20"/>
          <w:szCs w:val="20"/>
        </w:rPr>
        <w:t>negligence</w:t>
      </w:r>
      <w:proofErr w:type="gramEnd"/>
      <w:r w:rsidRPr="16BD206B" w:rsidR="2CDC2244">
        <w:rPr>
          <w:sz w:val="20"/>
          <w:szCs w:val="20"/>
        </w:rPr>
        <w:t xml:space="preserve"> the government must </w:t>
      </w:r>
      <w:proofErr w:type="gramStart"/>
      <w:r w:rsidRPr="16BD206B" w:rsidR="2CDC2244">
        <w:rPr>
          <w:sz w:val="20"/>
          <w:szCs w:val="20"/>
        </w:rPr>
        <w:t>show</w:t>
      </w:r>
      <w:r w:rsidRPr="16BD206B" w:rsidR="2CDC2244">
        <w:rPr>
          <w:sz w:val="20"/>
          <w:szCs w:val="20"/>
        </w:rPr>
        <w:t>:</w:t>
      </w:r>
      <w:proofErr w:type="gramEnd"/>
      <w:r w:rsidRPr="16BD206B" w:rsidR="2CDC2244">
        <w:rPr>
          <w:sz w:val="20"/>
          <w:szCs w:val="20"/>
        </w:rPr>
        <w:t xml:space="preserve"> there was a loss to the government, </w:t>
      </w:r>
      <w:r w:rsidRPr="16BD206B" w:rsidR="2CDC2244">
        <w:rPr>
          <w:sz w:val="20"/>
          <w:szCs w:val="20"/>
        </w:rPr>
        <w:t>the Marine had a</w:t>
      </w:r>
      <w:r w:rsidRPr="16BD206B" w:rsidR="2CDC2244">
        <w:rPr>
          <w:sz w:val="20"/>
          <w:szCs w:val="20"/>
        </w:rPr>
        <w:t xml:space="preserve"> duty of care for the property,</w:t>
      </w:r>
      <w:r w:rsidRPr="16BD206B" w:rsidR="2CDC2244">
        <w:rPr>
          <w:sz w:val="20"/>
          <w:szCs w:val="20"/>
        </w:rPr>
        <w:t xml:space="preserve"> the Marine breached the </w:t>
      </w:r>
      <w:r w:rsidRPr="16BD206B" w:rsidR="2CDC2244">
        <w:rPr>
          <w:sz w:val="20"/>
          <w:szCs w:val="20"/>
        </w:rPr>
        <w:t xml:space="preserve">duty of care, and </w:t>
      </w:r>
      <w:r w:rsidRPr="16BD206B" w:rsidR="2CDC2244">
        <w:rPr>
          <w:sz w:val="20"/>
          <w:szCs w:val="20"/>
        </w:rPr>
        <w:t xml:space="preserve">the Marine’s breach was </w:t>
      </w:r>
      <w:r w:rsidRPr="16BD206B" w:rsidR="2CDC2244">
        <w:rPr>
          <w:sz w:val="20"/>
          <w:szCs w:val="20"/>
        </w:rPr>
        <w:t>the cause of the loss.</w:t>
      </w:r>
    </w:p>
    <w:p w:rsidR="000E631D" w:rsidP="00785F57" w:rsidRDefault="000E631D" w14:paraId="571A87EB" w14:textId="77777777">
      <w:pPr/>
    </w:p>
    <w:p w:rsidRPr="00B02A22" w:rsidR="00785F57" w:rsidP="00B02A22" w:rsidRDefault="00632BE0" w14:paraId="2FDD23DB" w14:textId="664B2185">
      <w:pPr>
        <w:tabs>
          <w:tab w:val="left" w:pos="270"/>
        </w:tabs>
      </w:pPr>
      <w:r w:rsidR="3C7BFAAE">
        <w:rPr/>
        <w:t xml:space="preserve">          (3) </w:t>
      </w:r>
      <w:r w:rsidR="141D4BF4">
        <w:rPr/>
        <w:t xml:space="preserve"> </w:t>
      </w:r>
      <w:r w:rsidRPr="16BD206B" w:rsidR="11EAE3F2">
        <w:rPr>
          <w:u w:val="single"/>
        </w:rPr>
        <w:t>Routing FLIPLs</w:t>
      </w:r>
      <w:r w:rsidR="141D4BF4">
        <w:rPr/>
        <w:t xml:space="preserve">. </w:t>
      </w:r>
    </w:p>
    <w:p w:rsidR="00785F57" w:rsidP="00785F57" w:rsidRDefault="00785F57" w14:paraId="51B54819" w14:textId="77777777"/>
    <w:p w:rsidR="0066743C" w:rsidP="00F21467" w:rsidRDefault="009879CA" w14:paraId="329BC21F" w14:textId="28F24EA1">
      <w:pPr>
        <w:ind w:firstLine="360"/>
      </w:pPr>
      <w:r w:rsidR="141D4BF4">
        <w:rPr/>
        <w:t xml:space="preserve">     </w:t>
      </w:r>
      <w:r w:rsidR="7ED44C07">
        <w:rPr/>
        <w:t xml:space="preserve">  </w:t>
      </w:r>
      <w:r w:rsidR="3C7BFAAE">
        <w:rPr/>
        <w:t xml:space="preserve"> </w:t>
      </w:r>
      <w:r w:rsidR="7ED44C07">
        <w:rPr/>
        <w:t xml:space="preserve"> </w:t>
      </w:r>
      <w:r w:rsidR="141D4BF4">
        <w:rPr/>
        <w:t>(</w:t>
      </w:r>
      <w:r w:rsidR="3C7BFAAE">
        <w:rPr/>
        <w:t>a</w:t>
      </w:r>
      <w:r w:rsidR="141D4BF4">
        <w:rPr/>
        <w:t>)</w:t>
      </w:r>
      <w:r w:rsidR="36F4F806">
        <w:rPr/>
        <w:t xml:space="preserve"> </w:t>
      </w:r>
      <w:r w:rsidR="7ED44C07">
        <w:rPr/>
        <w:t xml:space="preserve"> </w:t>
      </w:r>
      <w:r w:rsidR="2CDC2244">
        <w:rPr/>
        <w:t xml:space="preserve">The Commanding Officer, Executive Officer, Supply Officer, Company 1stSgts, </w:t>
      </w:r>
      <w:r w:rsidR="2CDC2244">
        <w:rPr/>
        <w:t>Company Executive Officers, and Company Commanders will have access to the Battalion FLIPLs Teams Folder.</w:t>
      </w:r>
      <w:r w:rsidR="2CDC2244">
        <w:rPr/>
        <w:t xml:space="preserve"> </w:t>
      </w:r>
      <w:r w:rsidR="2CDC2244">
        <w:rPr/>
        <w:t xml:space="preserve"> </w:t>
      </w:r>
      <w:r w:rsidR="36F4F806">
        <w:rPr/>
        <w:t xml:space="preserve"> </w:t>
      </w:r>
    </w:p>
    <w:p w:rsidRPr="00A81782" w:rsidR="0066743C" w:rsidP="00785F57" w:rsidRDefault="0066743C" w14:paraId="1C72ED57" w14:textId="77777777">
      <w:pPr>
        <w:ind w:firstLine="360"/>
      </w:pPr>
    </w:p>
    <w:p w:rsidRPr="00A81782" w:rsidR="0066743C" w:rsidP="16BD206B" w:rsidRDefault="00EB4840" w14:paraId="39A93947" w14:textId="7A4CB2D7">
      <w:pPr>
        <w:ind w:firstLine="360"/>
      </w:pPr>
      <w:r w:rsidR="141D4BF4">
        <w:rPr/>
        <w:t xml:space="preserve">     </w:t>
      </w:r>
      <w:r w:rsidR="7ED44C07">
        <w:rPr/>
        <w:t xml:space="preserve">   </w:t>
      </w:r>
      <w:r w:rsidR="3C7BFAAE">
        <w:rPr/>
        <w:t xml:space="preserve"> </w:t>
      </w:r>
      <w:r w:rsidR="141D4BF4">
        <w:rPr/>
        <w:t>(</w:t>
      </w:r>
      <w:r w:rsidR="3C7BFAAE">
        <w:rPr/>
        <w:t>b</w:t>
      </w:r>
      <w:r w:rsidR="141D4BF4">
        <w:rPr/>
        <w:t>)</w:t>
      </w:r>
      <w:r w:rsidR="11EAE3F2">
        <w:rPr/>
        <w:t xml:space="preserve"> </w:t>
      </w:r>
      <w:r w:rsidR="7ED44C07">
        <w:rPr/>
        <w:t xml:space="preserve"> </w:t>
      </w:r>
      <w:r w:rsidR="2CDC2244">
        <w:rPr/>
        <w:t>The Responsible individual will request templates from their Company leadership and will create the DD200.</w:t>
      </w:r>
    </w:p>
    <w:p w:rsidR="0066743C" w:rsidP="00632BE0" w:rsidRDefault="0066743C" w14:paraId="2C071BA1" w14:textId="77777777">
      <w:pPr>
        <w:tabs>
          <w:tab w:val="left" w:pos="630"/>
          <w:tab w:val="left" w:pos="1260"/>
        </w:tabs>
      </w:pPr>
    </w:p>
    <w:p w:rsidR="0066743C" w:rsidP="00632BE0" w:rsidRDefault="0066743C" w14:paraId="27BBCA3A" w14:textId="0E83C3C2">
      <w:pPr>
        <w:tabs>
          <w:tab w:val="left" w:pos="630"/>
          <w:tab w:val="left" w:pos="1260"/>
        </w:tabs>
      </w:pPr>
      <w:r w:rsidR="3AC6EB3A">
        <w:rPr/>
        <w:t xml:space="preserve">           </w:t>
      </w:r>
      <w:r w:rsidR="141D4BF4">
        <w:rPr/>
        <w:t xml:space="preserve">      </w:t>
      </w:r>
      <w:r w:rsidR="3C7BFAAE">
        <w:rPr/>
        <w:t xml:space="preserve"> </w:t>
      </w:r>
      <w:r w:rsidR="141D4BF4">
        <w:rPr/>
        <w:t xml:space="preserve">  </w:t>
      </w:r>
      <w:r w:rsidR="7ED44C07">
        <w:rPr/>
        <w:t xml:space="preserve">   </w:t>
      </w:r>
      <w:r w:rsidR="3C7BFAAE">
        <w:rPr/>
        <w:t xml:space="preserve"> </w:t>
      </w:r>
      <w:r w:rsidR="3C7BFAAE">
        <w:rPr/>
        <w:t xml:space="preserve"> </w:t>
      </w:r>
      <w:r w:rsidR="141D4BF4">
        <w:rPr/>
        <w:t>(</w:t>
      </w:r>
      <w:proofErr w:type="spellStart"/>
      <w:r w:rsidR="3C7BFAAE">
        <w:rPr/>
        <w:t>i</w:t>
      </w:r>
      <w:proofErr w:type="spellEnd"/>
      <w:r w:rsidR="141D4BF4">
        <w:rPr/>
        <w:t>)</w:t>
      </w:r>
      <w:r w:rsidR="7ED44C07">
        <w:rPr/>
        <w:t xml:space="preserve"> </w:t>
      </w:r>
      <w:r w:rsidR="3AC6EB3A">
        <w:rPr/>
        <w:t xml:space="preserve"> </w:t>
      </w:r>
      <w:r w:rsidR="49FFF2F4">
        <w:rPr/>
        <w:t xml:space="preserve">Should the Responsible Individual elect to reimburse the government, the Company leadership will direct them to complete and provide them a template for a NAVMC 6. </w:t>
      </w:r>
    </w:p>
    <w:p w:rsidR="00541A5E" w:rsidP="0066743C" w:rsidRDefault="00541A5E" w14:paraId="6A49EBA2" w14:textId="77777777">
      <w:pPr>
        <w:tabs>
          <w:tab w:val="left" w:pos="630"/>
        </w:tabs>
      </w:pPr>
    </w:p>
    <w:p w:rsidR="009F6D1F" w:rsidP="16BD206B" w:rsidRDefault="00077AD8" w14:paraId="59F18CAC" w14:textId="45AF2D99">
      <w:pPr>
        <w:pStyle w:val="CommentText"/>
      </w:pPr>
      <w:r w:rsidR="3AC6EB3A">
        <w:rPr/>
        <w:t xml:space="preserve">           </w:t>
      </w:r>
      <w:r w:rsidR="141D4BF4">
        <w:rPr/>
        <w:t xml:space="preserve">        </w:t>
      </w:r>
      <w:r w:rsidR="7ED44C07">
        <w:rPr/>
        <w:t xml:space="preserve"> </w:t>
      </w:r>
      <w:r w:rsidR="3C7BFAAE">
        <w:rPr/>
        <w:t xml:space="preserve">  </w:t>
      </w:r>
      <w:r w:rsidR="7ED44C07">
        <w:rPr/>
        <w:t xml:space="preserve">  </w:t>
      </w:r>
      <w:r w:rsidR="3C7BFAAE">
        <w:rPr/>
        <w:t xml:space="preserve"> </w:t>
      </w:r>
      <w:r w:rsidR="3AC6EB3A">
        <w:rPr/>
        <w:t>(</w:t>
      </w:r>
      <w:r w:rsidR="3C7BFAAE">
        <w:rPr/>
        <w:t>ii</w:t>
      </w:r>
      <w:r w:rsidR="3AC6EB3A">
        <w:rPr/>
        <w:t xml:space="preserve">) </w:t>
      </w:r>
      <w:r w:rsidR="7ED44C07">
        <w:rPr/>
        <w:t xml:space="preserve"> </w:t>
      </w:r>
      <w:r w:rsidR="49FFF2F4">
        <w:rPr/>
        <w:t xml:space="preserve">Should the Responsible Individual elect to not reimburse the government, the </w:t>
      </w:r>
      <w:r w:rsidR="49FFF2F4">
        <w:rPr/>
        <w:t>Responsible Individual</w:t>
      </w:r>
      <w:r w:rsidR="49FFF2F4">
        <w:rPr/>
        <w:t xml:space="preserve"> will discuss their rationale </w:t>
      </w:r>
      <w:r w:rsidR="49FFF2F4">
        <w:rPr/>
        <w:t>with their Company leadership who will then provide a</w:t>
      </w:r>
      <w:r w:rsidR="49FFF2F4">
        <w:rPr/>
        <w:t xml:space="preserve"> recommendation to the </w:t>
      </w:r>
      <w:r w:rsidR="49FFF2F4">
        <w:rPr/>
        <w:t xml:space="preserve">Battalion Executive Officer as to </w:t>
      </w:r>
      <w:proofErr w:type="gramStart"/>
      <w:r w:rsidR="49FFF2F4">
        <w:rPr/>
        <w:t>whether or not</w:t>
      </w:r>
      <w:proofErr w:type="gramEnd"/>
      <w:r w:rsidR="49FFF2F4">
        <w:rPr/>
        <w:t xml:space="preserve"> a</w:t>
      </w:r>
      <w:r w:rsidR="49FFF2F4">
        <w:rPr/>
        <w:t xml:space="preserve"> Financial Liability Officer (FLO) should be appointed</w:t>
      </w:r>
      <w:r w:rsidR="141D4BF4">
        <w:rPr/>
        <w:t>.</w:t>
      </w:r>
      <w:r w:rsidR="49FFF2F4">
        <w:rPr/>
        <w:t xml:space="preserve"> </w:t>
      </w:r>
    </w:p>
    <w:p w:rsidR="0066743C" w:rsidP="0066743C" w:rsidRDefault="0066743C" w14:paraId="1DF22AA6" w14:textId="16BD2A5B">
      <w:pPr>
        <w:tabs>
          <w:tab w:val="left" w:pos="630"/>
        </w:tabs>
      </w:pPr>
      <w:r w:rsidR="3AC6EB3A">
        <w:rPr/>
        <w:t xml:space="preserve">                 </w:t>
      </w:r>
    </w:p>
    <w:p w:rsidR="0066743C" w:rsidP="0066743C" w:rsidRDefault="0066743C" w14:paraId="6E5AF34D" w14:textId="66F724EC">
      <w:pPr>
        <w:tabs>
          <w:tab w:val="left" w:pos="630"/>
        </w:tabs>
      </w:pPr>
      <w:r w:rsidR="3AC6EB3A">
        <w:rPr/>
        <w:t xml:space="preserve">                  </w:t>
      </w:r>
      <w:r w:rsidR="141D4BF4">
        <w:rPr/>
        <w:t xml:space="preserve">    </w:t>
      </w:r>
      <w:r w:rsidR="3C7BFAAE">
        <w:rPr/>
        <w:t xml:space="preserve">  </w:t>
      </w:r>
      <w:r w:rsidR="141D4BF4">
        <w:rPr/>
        <w:t xml:space="preserve"> </w:t>
      </w:r>
      <w:r w:rsidR="3AC6EB3A">
        <w:rPr/>
        <w:t>(</w:t>
      </w:r>
      <w:r w:rsidR="141D4BF4">
        <w:rPr/>
        <w:t>i</w:t>
      </w:r>
      <w:r w:rsidR="3C7BFAAE">
        <w:rPr/>
        <w:t>ii</w:t>
      </w:r>
      <w:r w:rsidR="3AC6EB3A">
        <w:rPr/>
        <w:t>)</w:t>
      </w:r>
      <w:r w:rsidR="7ED44C07">
        <w:rPr/>
        <w:t xml:space="preserve"> </w:t>
      </w:r>
      <w:r w:rsidR="3AC6EB3A">
        <w:rPr/>
        <w:t xml:space="preserve"> In cases where financial liability is not obvious, the Executive Officer </w:t>
      </w:r>
      <w:r w:rsidR="49FFF2F4">
        <w:rPr/>
        <w:t>shall</w:t>
      </w:r>
      <w:r w:rsidR="3AC6EB3A">
        <w:rPr/>
        <w:t xml:space="preserve"> appoint a Financial Liability Officer and then route to the SJA for review.</w:t>
      </w:r>
    </w:p>
    <w:p w:rsidR="008A22F5" w:rsidP="0066743C" w:rsidRDefault="008A22F5" w14:paraId="3234B860" w14:textId="77777777">
      <w:pPr>
        <w:tabs>
          <w:tab w:val="left" w:pos="630"/>
        </w:tabs>
      </w:pPr>
    </w:p>
    <w:p w:rsidR="008A22F5" w:rsidP="00632BE0" w:rsidRDefault="00077AD8" w14:paraId="2B9207D4" w14:textId="5C36D917">
      <w:pPr>
        <w:tabs>
          <w:tab w:val="left" w:pos="630"/>
          <w:tab w:val="left" w:pos="1260"/>
        </w:tabs>
        <w:ind w:firstLine="360"/>
      </w:pPr>
      <w:r w:rsidR="49FFF2F4">
        <w:rPr/>
        <w:t xml:space="preserve">           </w:t>
      </w:r>
      <w:r w:rsidR="3C7BFAAE">
        <w:rPr/>
        <w:t xml:space="preserve">   </w:t>
      </w:r>
      <w:r w:rsidR="3C7BFAAE">
        <w:rPr/>
        <w:t xml:space="preserve">  </w:t>
      </w:r>
      <w:r w:rsidR="3C7BFAAE">
        <w:rPr/>
        <w:t xml:space="preserve"> </w:t>
      </w:r>
      <w:r w:rsidR="7ED44C07">
        <w:rPr/>
        <w:t xml:space="preserve"> </w:t>
      </w:r>
      <w:r w:rsidR="141D4BF4">
        <w:rPr/>
        <w:t>(</w:t>
      </w:r>
      <w:r w:rsidR="3C7BFAAE">
        <w:rPr/>
        <w:t>iv</w:t>
      </w:r>
      <w:r w:rsidR="49FFF2F4">
        <w:rPr/>
        <w:t>)</w:t>
      </w:r>
      <w:r w:rsidR="7ED44C07">
        <w:rPr/>
        <w:t xml:space="preserve"> </w:t>
      </w:r>
      <w:r w:rsidR="1697FC08">
        <w:rPr/>
        <w:t xml:space="preserve"> Under</w:t>
      </w:r>
      <w:r w:rsidR="1697FC08">
        <w:rPr/>
        <w:t xml:space="preserve"> no circumstances will a Company or S</w:t>
      </w:r>
      <w:r w:rsidR="2FB1FD41">
        <w:rPr/>
        <w:t>ection conduct their own</w:t>
      </w:r>
      <w:r w:rsidR="1697FC08">
        <w:rPr/>
        <w:t xml:space="preserve"> preliminary inquiry</w:t>
      </w:r>
      <w:r w:rsidR="2FB1FD41">
        <w:rPr/>
        <w:t xml:space="preserve"> into a FLIPL,</w:t>
      </w:r>
      <w:r w:rsidR="1697FC08">
        <w:rPr/>
        <w:t xml:space="preserve"> unless given explicit direction from the Executive Officer. </w:t>
      </w:r>
    </w:p>
    <w:p w:rsidR="00541A5E" w:rsidP="001A3942" w:rsidRDefault="00541A5E" w14:paraId="1C431866" w14:textId="77777777">
      <w:pPr>
        <w:tabs>
          <w:tab w:val="left" w:pos="630"/>
        </w:tabs>
        <w:ind w:firstLine="360"/>
      </w:pPr>
    </w:p>
    <w:p w:rsidR="00077AD8" w:rsidP="001A3942" w:rsidRDefault="009879CA" w14:paraId="550BC65D" w14:textId="74413698">
      <w:pPr>
        <w:tabs>
          <w:tab w:val="left" w:pos="630"/>
        </w:tabs>
        <w:ind w:firstLine="360"/>
      </w:pPr>
      <w:r w:rsidR="141D4BF4">
        <w:rPr/>
        <w:t xml:space="preserve">    </w:t>
      </w:r>
      <w:r w:rsidR="7ED44C07">
        <w:rPr/>
        <w:t xml:space="preserve">    </w:t>
      </w:r>
      <w:r w:rsidR="141D4BF4">
        <w:rPr/>
        <w:t xml:space="preserve"> </w:t>
      </w:r>
      <w:r w:rsidR="3C7BFAAE">
        <w:rPr/>
        <w:t xml:space="preserve"> </w:t>
      </w:r>
      <w:r w:rsidR="141D4BF4">
        <w:rPr/>
        <w:t>(</w:t>
      </w:r>
      <w:r w:rsidR="3C7BFAAE">
        <w:rPr/>
        <w:t>c</w:t>
      </w:r>
      <w:r w:rsidR="141D4BF4">
        <w:rPr/>
        <w:t>)</w:t>
      </w:r>
      <w:r w:rsidR="3890EDDB">
        <w:rPr/>
        <w:t xml:space="preserve"> </w:t>
      </w:r>
      <w:r w:rsidR="7ED44C07">
        <w:rPr/>
        <w:t xml:space="preserve"> </w:t>
      </w:r>
      <w:r w:rsidR="49FFF2F4">
        <w:rPr/>
        <w:t xml:space="preserve">Once the Responsible Individual has </w:t>
      </w:r>
      <w:proofErr w:type="gramStart"/>
      <w:r w:rsidR="49FFF2F4">
        <w:rPr/>
        <w:t>complete</w:t>
      </w:r>
      <w:proofErr w:type="gramEnd"/>
      <w:r w:rsidR="49FFF2F4">
        <w:rPr/>
        <w:t xml:space="preserve"> the </w:t>
      </w:r>
      <w:r w:rsidR="49FFF2F4">
        <w:rPr/>
        <w:t>FLIPL document(s)</w:t>
      </w:r>
      <w:r w:rsidR="49FFF2F4">
        <w:rPr/>
        <w:t xml:space="preserve"> they will route the</w:t>
      </w:r>
      <w:r w:rsidR="49FFF2F4">
        <w:rPr/>
        <w:t xml:space="preserve">m </w:t>
      </w:r>
      <w:r w:rsidR="49FFF2F4">
        <w:rPr/>
        <w:t>to their Company leadership for review</w:t>
      </w:r>
      <w:r w:rsidR="3890EDDB">
        <w:rPr/>
        <w:t>.</w:t>
      </w:r>
    </w:p>
    <w:p w:rsidR="00077AD8" w:rsidP="001A3942" w:rsidRDefault="00077AD8" w14:paraId="3FC5B84D" w14:textId="77777777">
      <w:pPr>
        <w:tabs>
          <w:tab w:val="left" w:pos="630"/>
        </w:tabs>
        <w:ind w:firstLine="360"/>
      </w:pPr>
    </w:p>
    <w:p w:rsidR="001D3746" w:rsidP="00B1222B" w:rsidRDefault="009879CA" w14:paraId="1F3C25A3" w14:textId="77777777">
      <w:pPr>
        <w:tabs>
          <w:tab w:val="left" w:pos="810"/>
        </w:tabs>
        <w:ind w:firstLine="360"/>
      </w:pPr>
      <w:r w:rsidR="141D4BF4">
        <w:rPr/>
        <w:t xml:space="preserve">     </w:t>
      </w:r>
      <w:r w:rsidR="7ED44C07">
        <w:rPr/>
        <w:t xml:space="preserve">    </w:t>
      </w:r>
      <w:r w:rsidR="3C7BFAAE">
        <w:rPr/>
        <w:t xml:space="preserve"> </w:t>
      </w:r>
      <w:r w:rsidR="141D4BF4">
        <w:rPr/>
        <w:t>(</w:t>
      </w:r>
      <w:r w:rsidR="3C7BFAAE">
        <w:rPr/>
        <w:t>d</w:t>
      </w:r>
      <w:r w:rsidR="141D4BF4">
        <w:rPr/>
        <w:t>)</w:t>
      </w:r>
      <w:r w:rsidR="49FFF2F4">
        <w:rPr/>
        <w:t xml:space="preserve"> </w:t>
      </w:r>
      <w:r w:rsidR="7ED44C07">
        <w:rPr/>
        <w:t xml:space="preserve"> </w:t>
      </w:r>
      <w:r w:rsidR="49FFF2F4">
        <w:rPr/>
        <w:t xml:space="preserve">Upon validation that the documents are properly completed, Company leadership will place the </w:t>
      </w:r>
      <w:r w:rsidR="49FFF2F4">
        <w:rPr/>
        <w:t>FLIPL documents in</w:t>
      </w:r>
      <w:r w:rsidR="49FFF2F4">
        <w:rPr/>
        <w:t>to the Battalion FLIPLs Team</w:t>
      </w:r>
      <w:r w:rsidR="266DD579">
        <w:rPr/>
        <w:t xml:space="preserve"> under the ‘Routing’ folder within the ‘Supply Officer’</w:t>
      </w:r>
      <w:r w:rsidR="266DD579">
        <w:rPr/>
        <w:t xml:space="preserve"> sub-folder. The company leadership will then send email notification to the Supply Officer and Executive Officer that routing has been initiated. </w:t>
      </w:r>
    </w:p>
    <w:p w:rsidR="001D3746" w:rsidP="001A3942" w:rsidRDefault="001D3746" w14:paraId="617C9283" w14:textId="77777777">
      <w:pPr>
        <w:tabs>
          <w:tab w:val="left" w:pos="630"/>
        </w:tabs>
        <w:ind w:firstLine="360"/>
      </w:pPr>
    </w:p>
    <w:p w:rsidR="001D3746" w:rsidP="001A3942" w:rsidRDefault="009879CA" w14:paraId="030DA38E" w14:textId="77777777">
      <w:pPr>
        <w:tabs>
          <w:tab w:val="left" w:pos="630"/>
        </w:tabs>
        <w:ind w:firstLine="360"/>
      </w:pPr>
      <w:r w:rsidR="141D4BF4">
        <w:rPr/>
        <w:t xml:space="preserve">  </w:t>
      </w:r>
      <w:r w:rsidR="7ED44C07">
        <w:rPr/>
        <w:t xml:space="preserve">    </w:t>
      </w:r>
      <w:r w:rsidR="141D4BF4">
        <w:rPr/>
        <w:t xml:space="preserve">   </w:t>
      </w:r>
      <w:r w:rsidR="3C7BFAAE">
        <w:rPr/>
        <w:t xml:space="preserve"> </w:t>
      </w:r>
      <w:r w:rsidR="141D4BF4">
        <w:rPr/>
        <w:t>(</w:t>
      </w:r>
      <w:r w:rsidR="3C7BFAAE">
        <w:rPr/>
        <w:t>e</w:t>
      </w:r>
      <w:r w:rsidR="141D4BF4">
        <w:rPr/>
        <w:t>)</w:t>
      </w:r>
      <w:r w:rsidR="7ED44C07">
        <w:rPr/>
        <w:t xml:space="preserve"> </w:t>
      </w:r>
      <w:r w:rsidR="266DD579">
        <w:rPr/>
        <w:t xml:space="preserve"> The Supply Officer will then review the FLIPL documents and sign them. </w:t>
      </w:r>
      <w:r w:rsidR="266DD579">
        <w:rPr/>
        <w:t>Once signed the Supply Officer will place the FLIPL documents into the ‘Executive Officer’ sub-folder and provide the Executive Officer</w:t>
      </w:r>
      <w:r w:rsidR="266DD579">
        <w:rPr/>
        <w:t xml:space="preserve"> and the respective Company Commander</w:t>
      </w:r>
      <w:r w:rsidR="266DD579">
        <w:rPr/>
        <w:t xml:space="preserve"> </w:t>
      </w:r>
      <w:r w:rsidR="266DD579">
        <w:rPr/>
        <w:t>email</w:t>
      </w:r>
      <w:r w:rsidR="266DD579">
        <w:rPr/>
        <w:t xml:space="preserve"> notification</w:t>
      </w:r>
      <w:r w:rsidR="266DD579">
        <w:rPr/>
        <w:t xml:space="preserve"> that the FLIPL documents have been routed further.</w:t>
      </w:r>
    </w:p>
    <w:p w:rsidR="001D3746" w:rsidP="001A3942" w:rsidRDefault="001D3746" w14:paraId="3D482AA5" w14:textId="77777777">
      <w:pPr>
        <w:tabs>
          <w:tab w:val="left" w:pos="630"/>
        </w:tabs>
        <w:ind w:firstLine="360"/>
      </w:pPr>
    </w:p>
    <w:p w:rsidR="001D3746" w:rsidP="001A3942" w:rsidRDefault="009879CA" w14:paraId="1498CE4B" w14:textId="77777777">
      <w:pPr>
        <w:tabs>
          <w:tab w:val="left" w:pos="630"/>
        </w:tabs>
        <w:ind w:firstLine="360"/>
      </w:pPr>
      <w:r w:rsidR="141D4BF4">
        <w:rPr/>
        <w:t xml:space="preserve"> </w:t>
      </w:r>
      <w:r w:rsidR="7ED44C07">
        <w:rPr/>
        <w:t xml:space="preserve">    </w:t>
      </w:r>
      <w:r w:rsidR="141D4BF4">
        <w:rPr/>
        <w:t xml:space="preserve">    </w:t>
      </w:r>
      <w:r w:rsidR="3C7BFAAE">
        <w:rPr/>
        <w:t xml:space="preserve"> </w:t>
      </w:r>
      <w:r w:rsidR="141D4BF4">
        <w:rPr/>
        <w:t>(</w:t>
      </w:r>
      <w:r w:rsidR="3C7BFAAE">
        <w:rPr/>
        <w:t>f</w:t>
      </w:r>
      <w:r w:rsidR="141D4BF4">
        <w:rPr/>
        <w:t>)</w:t>
      </w:r>
      <w:r w:rsidR="266DD579">
        <w:rPr/>
        <w:t xml:space="preserve"> </w:t>
      </w:r>
      <w:r w:rsidR="7ED44C07">
        <w:rPr/>
        <w:t xml:space="preserve"> </w:t>
      </w:r>
      <w:r w:rsidR="266DD579">
        <w:rPr/>
        <w:t xml:space="preserve">The Executive Officer will then review the FLIPL documents, indicate whether a FLO is appointed and sign them. </w:t>
      </w:r>
    </w:p>
    <w:p w:rsidR="00B1222B" w:rsidP="001A3942" w:rsidRDefault="001D3746" w14:paraId="452ECF43" w14:textId="77777777">
      <w:pPr>
        <w:tabs>
          <w:tab w:val="left" w:pos="630"/>
        </w:tabs>
        <w:ind w:firstLine="360"/>
      </w:pPr>
      <w:r w:rsidR="266DD579">
        <w:rPr/>
        <w:t xml:space="preserve">   </w:t>
      </w:r>
      <w:r w:rsidR="141D4BF4">
        <w:rPr/>
        <w:t xml:space="preserve">        </w:t>
      </w:r>
    </w:p>
    <w:p w:rsidR="001D3746" w:rsidP="001A3942" w:rsidRDefault="00B1222B" w14:paraId="2FD22A23" w14:textId="77777777">
      <w:pPr>
        <w:tabs>
          <w:tab w:val="left" w:pos="630"/>
        </w:tabs>
        <w:ind w:firstLine="360"/>
      </w:pPr>
      <w:r w:rsidR="7ED44C07">
        <w:rPr/>
        <w:t xml:space="preserve">         </w:t>
      </w:r>
      <w:r w:rsidR="141D4BF4">
        <w:rPr/>
        <w:t xml:space="preserve"> </w:t>
      </w:r>
      <w:r w:rsidR="7ED44C07">
        <w:rPr/>
        <w:t xml:space="preserve">      </w:t>
      </w:r>
      <w:r w:rsidR="141D4BF4">
        <w:rPr/>
        <w:t>(</w:t>
      </w:r>
      <w:proofErr w:type="spellStart"/>
      <w:r w:rsidR="3C7BFAAE">
        <w:rPr/>
        <w:t>i</w:t>
      </w:r>
      <w:proofErr w:type="spellEnd"/>
      <w:r w:rsidR="266DD579">
        <w:rPr/>
        <w:t xml:space="preserve">) </w:t>
      </w:r>
      <w:r w:rsidR="7ED44C07">
        <w:rPr/>
        <w:t xml:space="preserve"> </w:t>
      </w:r>
      <w:r w:rsidR="266DD579">
        <w:rPr/>
        <w:t xml:space="preserve">Should no FLO be appointed: Once signed the </w:t>
      </w:r>
      <w:r w:rsidR="266DD579">
        <w:rPr/>
        <w:t>Executive</w:t>
      </w:r>
      <w:r w:rsidR="266DD579">
        <w:rPr/>
        <w:t xml:space="preserve"> Officer will place the FLIPL documents into the ‘</w:t>
      </w:r>
      <w:r w:rsidR="266DD579">
        <w:rPr/>
        <w:t>Commanding</w:t>
      </w:r>
      <w:r w:rsidR="266DD579">
        <w:rPr/>
        <w:t xml:space="preserve"> Officer’ sub-folder and provide the </w:t>
      </w:r>
      <w:r w:rsidR="266DD579">
        <w:rPr/>
        <w:t>Commanding</w:t>
      </w:r>
      <w:r w:rsidR="266DD579">
        <w:rPr/>
        <w:t xml:space="preserve"> Officer</w:t>
      </w:r>
      <w:r w:rsidR="266DD579">
        <w:rPr/>
        <w:t>, Supply Officer</w:t>
      </w:r>
      <w:r w:rsidR="266DD579">
        <w:rPr/>
        <w:t xml:space="preserve"> and the respective Company Commander </w:t>
      </w:r>
      <w:r w:rsidR="266DD579">
        <w:rPr/>
        <w:t>email</w:t>
      </w:r>
      <w:r w:rsidR="266DD579">
        <w:rPr/>
        <w:t xml:space="preserve"> notification that the FLIPL documents have been routed further.</w:t>
      </w:r>
    </w:p>
    <w:p w:rsidR="001D3746" w:rsidP="001A3942" w:rsidRDefault="001D3746" w14:paraId="2CA750AA" w14:textId="77777777">
      <w:pPr>
        <w:tabs>
          <w:tab w:val="left" w:pos="630"/>
        </w:tabs>
        <w:ind w:firstLine="360"/>
      </w:pPr>
    </w:p>
    <w:p w:rsidR="001D3746" w:rsidP="001A3942" w:rsidRDefault="001D3746" w14:paraId="29CE5C55" w14:textId="77777777">
      <w:pPr>
        <w:tabs>
          <w:tab w:val="left" w:pos="630"/>
        </w:tabs>
        <w:ind w:firstLine="360"/>
      </w:pPr>
      <w:r w:rsidR="266DD579">
        <w:rPr/>
        <w:t xml:space="preserve">  </w:t>
      </w:r>
      <w:r w:rsidR="141D4BF4">
        <w:rPr/>
        <w:t xml:space="preserve">         </w:t>
      </w:r>
      <w:r w:rsidR="7ED44C07">
        <w:rPr/>
        <w:t xml:space="preserve">    </w:t>
      </w:r>
      <w:r w:rsidR="141D4BF4">
        <w:rPr/>
        <w:t xml:space="preserve"> </w:t>
      </w:r>
      <w:r w:rsidR="3C7BFAAE">
        <w:rPr/>
        <w:t>(ii</w:t>
      </w:r>
      <w:r w:rsidR="266DD579">
        <w:rPr/>
        <w:t xml:space="preserve">) </w:t>
      </w:r>
      <w:r w:rsidR="7ED44C07">
        <w:rPr/>
        <w:t xml:space="preserve"> </w:t>
      </w:r>
      <w:r w:rsidR="266DD579">
        <w:rPr/>
        <w:t xml:space="preserve">Should a FLO be appointed: The Executive Officer and </w:t>
      </w:r>
      <w:r w:rsidR="266DD579">
        <w:rPr/>
        <w:t xml:space="preserve">S1 will appoint a FLO and conduct a Financial Liability Investigation and </w:t>
      </w:r>
      <w:r w:rsidR="266DD579">
        <w:rPr/>
        <w:t xml:space="preserve">provide the Supply Officer and the respective Company Commander </w:t>
      </w:r>
      <w:r w:rsidR="266DD579">
        <w:rPr/>
        <w:t>email</w:t>
      </w:r>
      <w:r w:rsidR="266DD579">
        <w:rPr/>
        <w:t xml:space="preserve"> notification</w:t>
      </w:r>
      <w:r w:rsidR="266DD579">
        <w:rPr/>
        <w:t xml:space="preserve"> once </w:t>
      </w:r>
      <w:r w:rsidR="266DD579">
        <w:rPr/>
        <w:t>initiated.</w:t>
      </w:r>
      <w:r w:rsidR="266DD579">
        <w:rPr/>
        <w:t xml:space="preserve"> </w:t>
      </w:r>
      <w:r w:rsidR="266DD579">
        <w:rPr/>
        <w:t>O</w:t>
      </w:r>
      <w:r w:rsidR="266DD579">
        <w:rPr/>
        <w:t xml:space="preserve">nce the results of the investigation are completed </w:t>
      </w:r>
      <w:r w:rsidR="266DD579">
        <w:rPr/>
        <w:t xml:space="preserve">the Executive Officer will place FLIPL documents into the ‘Commanding Officer’ sub-folder and provide the Commanding Officer, Supply Officer and the respective Company Commander </w:t>
      </w:r>
      <w:r w:rsidR="266DD579">
        <w:rPr/>
        <w:t>email</w:t>
      </w:r>
      <w:r w:rsidR="266DD579">
        <w:rPr/>
        <w:t xml:space="preserve"> notification that the FLIPL documents have been routed further.</w:t>
      </w:r>
    </w:p>
    <w:p w:rsidR="001D3746" w:rsidP="001A3942" w:rsidRDefault="001D3746" w14:paraId="6CB8E2CC" w14:textId="77777777">
      <w:pPr>
        <w:tabs>
          <w:tab w:val="left" w:pos="630"/>
        </w:tabs>
        <w:ind w:firstLine="360"/>
      </w:pPr>
    </w:p>
    <w:p w:rsidR="00541A5E" w:rsidP="00B1222B" w:rsidRDefault="009879CA" w14:paraId="0BE1959D" w14:textId="707D2777">
      <w:pPr>
        <w:tabs>
          <w:tab w:val="left" w:pos="1170"/>
        </w:tabs>
        <w:ind w:firstLine="360"/>
      </w:pPr>
      <w:r w:rsidR="141D4BF4">
        <w:rPr/>
        <w:t xml:space="preserve">    </w:t>
      </w:r>
      <w:r w:rsidR="7ED44C07">
        <w:rPr/>
        <w:t xml:space="preserve">    </w:t>
      </w:r>
      <w:r w:rsidR="141D4BF4">
        <w:rPr/>
        <w:t xml:space="preserve"> </w:t>
      </w:r>
      <w:r w:rsidR="3C7BFAAE">
        <w:rPr/>
        <w:t xml:space="preserve"> </w:t>
      </w:r>
      <w:r w:rsidR="141D4BF4">
        <w:rPr/>
        <w:t>(</w:t>
      </w:r>
      <w:r w:rsidR="3C7BFAAE">
        <w:rPr/>
        <w:t>g</w:t>
      </w:r>
      <w:r w:rsidR="141D4BF4">
        <w:rPr/>
        <w:t>)</w:t>
      </w:r>
      <w:r w:rsidR="7ED44C07">
        <w:rPr/>
        <w:t xml:space="preserve"> </w:t>
      </w:r>
      <w:r w:rsidR="266DD579">
        <w:rPr/>
        <w:t xml:space="preserve"> </w:t>
      </w:r>
      <w:r w:rsidR="266DD579">
        <w:rPr/>
        <w:t xml:space="preserve">The Commanding Officer will then review the FLIPL documents, </w:t>
      </w:r>
      <w:r w:rsidR="583B66D3">
        <w:rPr/>
        <w:t xml:space="preserve">determine or remove financial </w:t>
      </w:r>
      <w:r w:rsidR="583B66D3">
        <w:rPr/>
        <w:t>liability</w:t>
      </w:r>
      <w:r w:rsidR="583B66D3">
        <w:rPr/>
        <w:t xml:space="preserve">, </w:t>
      </w:r>
      <w:r w:rsidR="583B66D3">
        <w:rPr/>
        <w:t>and place the FLIPL documents into the ‘Completed’ folder.</w:t>
      </w:r>
    </w:p>
    <w:p w:rsidR="00053735" w:rsidP="00053735" w:rsidRDefault="00053735" w14:paraId="683551EB" w14:textId="77777777"/>
    <w:p w:rsidR="0066743C" w:rsidP="009879CA" w:rsidRDefault="009879CA" w14:paraId="609492D0" w14:textId="68DD0C34">
      <w:pPr>
        <w:tabs>
          <w:tab w:val="left" w:pos="360"/>
        </w:tabs>
      </w:pPr>
      <w:r w:rsidR="141D4BF4">
        <w:rPr/>
        <w:t xml:space="preserve">    </w:t>
      </w:r>
      <w:r w:rsidR="7ED44C07">
        <w:rPr/>
        <w:t xml:space="preserve">    </w:t>
      </w:r>
      <w:r w:rsidR="141D4BF4">
        <w:rPr/>
        <w:t xml:space="preserve">  </w:t>
      </w:r>
      <w:r w:rsidR="3C7BFAAE">
        <w:rPr/>
        <w:t>(4)</w:t>
      </w:r>
      <w:r w:rsidR="3AC6EB3A">
        <w:rPr/>
        <w:t xml:space="preserve"> </w:t>
      </w:r>
      <w:r w:rsidR="7ED44C07">
        <w:rPr/>
        <w:t xml:space="preserve"> </w:t>
      </w:r>
      <w:r w:rsidRPr="16BD206B" w:rsidR="3AC6EB3A">
        <w:rPr>
          <w:u w:val="single"/>
        </w:rPr>
        <w:t>Checkage for Financial Liability</w:t>
      </w:r>
      <w:r w:rsidR="3AC6EB3A">
        <w:rPr/>
        <w:t>.</w:t>
      </w:r>
    </w:p>
    <w:p w:rsidRPr="00430093" w:rsidR="00430093" w:rsidP="16BD206B" w:rsidRDefault="00430093" w14:paraId="49AC9761" w14:textId="47FED0B8">
      <w:pPr>
        <w:pStyle w:val="Normal"/>
      </w:pPr>
    </w:p>
    <w:p w:rsidR="00F21467" w:rsidP="00053735" w:rsidRDefault="00430093" w14:paraId="7D384963" w14:textId="58BC1153">
      <w:r w:rsidR="06B7A2EF">
        <w:rPr/>
        <w:t xml:space="preserve">     </w:t>
      </w:r>
      <w:r w:rsidR="141D4BF4">
        <w:rPr/>
        <w:t xml:space="preserve">       </w:t>
      </w:r>
      <w:r w:rsidR="7ED44C07">
        <w:rPr/>
        <w:t xml:space="preserve">    </w:t>
      </w:r>
      <w:r w:rsidR="3C7BFAAE">
        <w:rPr/>
        <w:t xml:space="preserve"> </w:t>
      </w:r>
      <w:r w:rsidR="141D4BF4">
        <w:rPr/>
        <w:t>(</w:t>
      </w:r>
      <w:r w:rsidR="3C7BFAAE">
        <w:rPr/>
        <w:t>a</w:t>
      </w:r>
      <w:r w:rsidR="141D4BF4">
        <w:rPr/>
        <w:t>)</w:t>
      </w:r>
      <w:r w:rsidR="4856E3D5">
        <w:rPr/>
        <w:t xml:space="preserve"> </w:t>
      </w:r>
      <w:r w:rsidR="7ED44C07">
        <w:rPr/>
        <w:t xml:space="preserve"> </w:t>
      </w:r>
      <w:r w:rsidR="583B66D3">
        <w:rPr/>
        <w:t>When it has been determined that a Responsible Individual will reimburse the government:</w:t>
      </w:r>
    </w:p>
    <w:p w:rsidR="00F21467" w:rsidP="00053735" w:rsidRDefault="00F21467" w14:paraId="73646368" w14:textId="77777777"/>
    <w:p w:rsidR="00F21467" w:rsidP="00632BE0" w:rsidRDefault="00F21467" w14:paraId="6D468424" w14:textId="58F3CB1E">
      <w:pPr>
        <w:tabs>
          <w:tab w:val="left" w:pos="1260"/>
          <w:tab w:val="left" w:pos="1350"/>
        </w:tabs>
      </w:pPr>
      <w:r w:rsidR="4856E3D5">
        <w:rPr/>
        <w:t xml:space="preserve">         </w:t>
      </w:r>
      <w:r w:rsidR="2C93AD1D">
        <w:rPr/>
        <w:t xml:space="preserve"> </w:t>
      </w:r>
      <w:r w:rsidR="141D4BF4">
        <w:rPr/>
        <w:t xml:space="preserve">       </w:t>
      </w:r>
      <w:r w:rsidR="7ED44C07">
        <w:rPr/>
        <w:t xml:space="preserve">     </w:t>
      </w:r>
      <w:r w:rsidR="141D4BF4">
        <w:rPr/>
        <w:t xml:space="preserve"> </w:t>
      </w:r>
      <w:r w:rsidR="3C7BFAAE">
        <w:rPr/>
        <w:t xml:space="preserve"> </w:t>
      </w:r>
      <w:r w:rsidR="3C7BFAAE">
        <w:rPr/>
        <w:t xml:space="preserve"> </w:t>
      </w:r>
      <w:r w:rsidR="4856E3D5">
        <w:rPr/>
        <w:t>(</w:t>
      </w:r>
      <w:proofErr w:type="spellStart"/>
      <w:r w:rsidR="3C7BFAAE">
        <w:rPr/>
        <w:t>i</w:t>
      </w:r>
      <w:proofErr w:type="spellEnd"/>
      <w:r w:rsidR="4856E3D5">
        <w:rPr/>
        <w:t xml:space="preserve">) </w:t>
      </w:r>
      <w:r w:rsidR="583B66D3">
        <w:rPr/>
        <w:t xml:space="preserve">The Supply Officer will notify the Responsible Individual and provide them the signed copy of their </w:t>
      </w:r>
      <w:r w:rsidR="583B66D3">
        <w:rPr/>
        <w:t>NAVMC 6.</w:t>
      </w:r>
    </w:p>
    <w:p w:rsidR="00F21467" w:rsidP="00053735" w:rsidRDefault="00F21467" w14:paraId="4548408E" w14:textId="77777777"/>
    <w:p w:rsidR="008269D6" w:rsidP="16BD206B" w:rsidRDefault="0066743C" w14:paraId="5A9640FC" w14:textId="4E014B65">
      <w:pPr>
        <w:pStyle w:val="Normal"/>
      </w:pPr>
      <w:r w:rsidR="3AC6EB3A">
        <w:rPr/>
        <w:t xml:space="preserve"> </w:t>
      </w:r>
      <w:r w:rsidR="4856E3D5">
        <w:rPr/>
        <w:t xml:space="preserve">         </w:t>
      </w:r>
      <w:r w:rsidR="141D4BF4">
        <w:rPr/>
        <w:t xml:space="preserve">     </w:t>
      </w:r>
      <w:r w:rsidR="7ED44C07">
        <w:rPr/>
        <w:t xml:space="preserve">     </w:t>
      </w:r>
      <w:r w:rsidR="141D4BF4">
        <w:rPr/>
        <w:t xml:space="preserve">   </w:t>
      </w:r>
      <w:r w:rsidR="3C7BFAAE">
        <w:rPr/>
        <w:t xml:space="preserve"> </w:t>
      </w:r>
      <w:r w:rsidR="3C7BFAAE">
        <w:rPr/>
        <w:t xml:space="preserve"> </w:t>
      </w:r>
      <w:r w:rsidR="4856E3D5">
        <w:rPr/>
        <w:t>(</w:t>
      </w:r>
      <w:r w:rsidR="3C7BFAAE">
        <w:rPr/>
        <w:t>ii</w:t>
      </w:r>
      <w:r w:rsidR="4856E3D5">
        <w:rPr/>
        <w:t xml:space="preserve">)  </w:t>
      </w:r>
      <w:r w:rsidR="583B66D3">
        <w:rPr/>
        <w:t xml:space="preserve">The </w:t>
      </w:r>
      <w:r w:rsidR="583B66D3">
        <w:rPr/>
        <w:t>Responsible</w:t>
      </w:r>
      <w:r w:rsidR="583B66D3">
        <w:rPr/>
        <w:t xml:space="preserve"> Individual will then go to the Base Financial</w:t>
      </w:r>
      <w:r w:rsidR="583B66D3">
        <w:rPr/>
        <w:t xml:space="preserve"> Office/Disbursing Office to have </w:t>
      </w:r>
      <w:proofErr w:type="gramStart"/>
      <w:r w:rsidR="583B66D3">
        <w:rPr/>
        <w:t>there</w:t>
      </w:r>
      <w:proofErr w:type="gramEnd"/>
      <w:r w:rsidR="583B66D3">
        <w:rPr/>
        <w:t xml:space="preserve"> NAVMC 6 ran in the system. Upon completion the Base Financial Office/Disbursing Office will complete the bottom line of the NAVMC 6. </w:t>
      </w:r>
    </w:p>
    <w:p w:rsidR="00F21467" w:rsidP="16BD206B" w:rsidRDefault="00F21467" w14:paraId="4CA614E7" w14:textId="2297D204">
      <w:pPr>
        <w:pStyle w:val="Normal"/>
      </w:pPr>
    </w:p>
    <w:p w:rsidR="008269D6" w:rsidP="001F0365" w:rsidRDefault="00F21467" w14:paraId="1A7CD037" w14:textId="77777777">
      <w:pPr/>
      <w:r w:rsidR="4856E3D5">
        <w:rPr/>
        <w:t xml:space="preserve">          </w:t>
      </w:r>
      <w:r w:rsidR="141D4BF4">
        <w:rPr/>
        <w:t xml:space="preserve">        </w:t>
      </w:r>
      <w:r w:rsidR="7ED44C07">
        <w:rPr/>
        <w:t xml:space="preserve">    </w:t>
      </w:r>
      <w:r w:rsidR="3C7BFAAE">
        <w:rPr/>
        <w:t xml:space="preserve"> </w:t>
      </w:r>
      <w:r w:rsidR="3C7BFAAE">
        <w:rPr/>
        <w:t xml:space="preserve"> </w:t>
      </w:r>
      <w:r w:rsidR="7ED44C07">
        <w:rPr/>
        <w:t xml:space="preserve"> </w:t>
      </w:r>
      <w:r w:rsidR="3C7BFAAE">
        <w:rPr/>
        <w:t>(iii</w:t>
      </w:r>
      <w:r w:rsidR="583B66D3">
        <w:rPr/>
        <w:t xml:space="preserve">)  The Responsible Individual will have 5 business days to return a stamped copy of the NAVMC 6 to the Supply Officer; if this timeline is not met, his or her Chain of Command will be notified. </w:t>
      </w:r>
    </w:p>
    <w:p w:rsidR="008269D6" w:rsidP="16BD206B" w:rsidRDefault="008269D6" w14:paraId="414C8FD8" w14:textId="77777777">
      <w:pPr>
        <w:ind w:firstLine="360"/>
      </w:pPr>
      <w:r w:rsidR="583B66D3">
        <w:rPr/>
        <w:t xml:space="preserve">   </w:t>
      </w:r>
    </w:p>
    <w:p w:rsidR="009879CA" w:rsidP="16BD206B" w:rsidRDefault="009879CA" w14:paraId="11A19911" w14:textId="1736B41A">
      <w:pPr>
        <w:ind w:firstLine="360"/>
      </w:pPr>
      <w:r w:rsidR="583B66D3">
        <w:rPr/>
        <w:t xml:space="preserve">   </w:t>
      </w:r>
      <w:r w:rsidR="141D4BF4">
        <w:rPr/>
        <w:t xml:space="preserve">        </w:t>
      </w:r>
      <w:r w:rsidR="7ED44C07">
        <w:rPr/>
        <w:t xml:space="preserve">     </w:t>
      </w:r>
      <w:r w:rsidR="3C7BFAAE">
        <w:rPr/>
        <w:t xml:space="preserve"> </w:t>
      </w:r>
      <w:r w:rsidR="3C7BFAAE">
        <w:rPr/>
        <w:t xml:space="preserve"> </w:t>
      </w:r>
      <w:r w:rsidR="4856E3D5">
        <w:rPr/>
        <w:t>(</w:t>
      </w:r>
      <w:r w:rsidR="3C7BFAAE">
        <w:rPr/>
        <w:t>iv</w:t>
      </w:r>
      <w:r w:rsidR="4856E3D5">
        <w:rPr/>
        <w:t xml:space="preserve">)  </w:t>
      </w:r>
      <w:r w:rsidR="583B66D3">
        <w:rPr/>
        <w:t xml:space="preserve">The </w:t>
      </w:r>
      <w:r w:rsidR="583B66D3">
        <w:rPr/>
        <w:t>Responsible</w:t>
      </w:r>
      <w:r w:rsidR="583B66D3">
        <w:rPr/>
        <w:t xml:space="preserve"> Individual will </w:t>
      </w:r>
      <w:r w:rsidR="583B66D3">
        <w:rPr/>
        <w:t>them</w:t>
      </w:r>
      <w:r w:rsidR="583B66D3">
        <w:rPr/>
        <w:t xml:space="preserve"> return the completed NAVMC 6 to the Supply Officer; where then, the Supply Officer will provide the </w:t>
      </w:r>
      <w:r w:rsidR="583B66D3">
        <w:rPr/>
        <w:t>Responsible</w:t>
      </w:r>
      <w:r w:rsidR="583B66D3">
        <w:rPr/>
        <w:t xml:space="preserve"> Indi</w:t>
      </w:r>
      <w:r w:rsidR="583B66D3">
        <w:rPr/>
        <w:t>vi</w:t>
      </w:r>
      <w:r w:rsidR="583B66D3">
        <w:rPr/>
        <w:t xml:space="preserve">dual with a signed and complete copy of their </w:t>
      </w:r>
      <w:r w:rsidR="583B66D3">
        <w:rPr/>
        <w:t xml:space="preserve">DD200. </w:t>
      </w:r>
    </w:p>
    <w:p w:rsidR="009879CA" w:rsidP="16BD206B" w:rsidRDefault="009879CA" w14:paraId="02D3DA55" w14:textId="13AA3B93">
      <w:pPr>
        <w:pStyle w:val="Normal"/>
        <w:tabs>
          <w:tab w:val="left" w:pos="540"/>
          <w:tab w:val="left" w:pos="1170"/>
        </w:tabs>
        <w:rPr/>
      </w:pPr>
    </w:p>
    <w:p w:rsidR="0066743C" w:rsidP="00B02A22" w:rsidRDefault="0066743C" w14:paraId="146B9851" w14:textId="68B37099">
      <w:r w:rsidR="3AC6EB3A">
        <w:rPr/>
        <w:t>4</w:t>
      </w:r>
      <w:r w:rsidR="36F4F806">
        <w:rPr/>
        <w:t xml:space="preserve">. </w:t>
      </w:r>
      <w:r w:rsidR="141D4BF4">
        <w:rPr/>
        <w:t xml:space="preserve"> </w:t>
      </w:r>
      <w:r w:rsidRPr="16BD206B" w:rsidR="141D4BF4">
        <w:rPr>
          <w:u w:val="single"/>
        </w:rPr>
        <w:t>Administration and Logistics</w:t>
      </w:r>
      <w:r w:rsidR="3AC6EB3A">
        <w:rPr/>
        <w:t xml:space="preserve">. </w:t>
      </w:r>
    </w:p>
    <w:p w:rsidR="0066743C" w:rsidP="00053735" w:rsidRDefault="0066743C" w14:paraId="7EBF200F" w14:textId="77777777"/>
    <w:p w:rsidR="0066743C" w:rsidP="00B02A22" w:rsidRDefault="00B1222B" w14:paraId="053DDEFB" w14:textId="49516550">
      <w:r w:rsidR="7ED44C07">
        <w:rPr/>
        <w:t xml:space="preserve">     a. </w:t>
      </w:r>
      <w:r w:rsidR="3AC6EB3A">
        <w:rPr/>
        <w:t xml:space="preserve"> </w:t>
      </w:r>
      <w:r w:rsidR="583B66D3">
        <w:rPr/>
        <w:t>All completed FLIPLs will remain in the Battalion FLIPLs Team ‘Completed’ folder</w:t>
      </w:r>
      <w:r w:rsidR="44DE5900">
        <w:rPr/>
        <w:t xml:space="preserve">, to </w:t>
      </w:r>
      <w:r w:rsidR="583B66D3">
        <w:rPr/>
        <w:t>act as</w:t>
      </w:r>
      <w:r w:rsidR="44DE5900">
        <w:rPr/>
        <w:t xml:space="preserve"> the</w:t>
      </w:r>
      <w:r w:rsidR="606A496F">
        <w:rPr/>
        <w:t xml:space="preserve"> </w:t>
      </w:r>
      <w:r w:rsidR="583B66D3">
        <w:rPr/>
        <w:t>Battalion</w:t>
      </w:r>
      <w:r w:rsidR="36F4F806">
        <w:rPr/>
        <w:t xml:space="preserve"> FLIPL </w:t>
      </w:r>
      <w:r w:rsidR="36F4F806">
        <w:rPr/>
        <w:t>r</w:t>
      </w:r>
      <w:r w:rsidR="1697FC08">
        <w:rPr/>
        <w:t>egist</w:t>
      </w:r>
      <w:r w:rsidR="3AC6EB3A">
        <w:rPr/>
        <w:t>ry</w:t>
      </w:r>
      <w:r w:rsidR="53010AE3">
        <w:rPr/>
        <w:t>.</w:t>
      </w:r>
    </w:p>
    <w:p w:rsidR="0066743C" w:rsidP="00053735" w:rsidRDefault="0066743C" w14:paraId="319FFCA8" w14:textId="77777777"/>
    <w:p w:rsidR="00DA0362" w:rsidP="00053735" w:rsidRDefault="00DA0362" w14:paraId="30A013D2" w14:textId="1B0B47BE">
      <w:pPr/>
      <w:r w:rsidR="6611F73A">
        <w:rPr/>
        <w:t xml:space="preserve">  </w:t>
      </w:r>
      <w:r w:rsidR="583B66D3">
        <w:rPr/>
        <w:t xml:space="preserve">   </w:t>
      </w:r>
      <w:r w:rsidR="583B66D3">
        <w:rPr/>
        <w:t xml:space="preserve">b. </w:t>
      </w:r>
      <w:r w:rsidR="7ED44C07">
        <w:rPr/>
        <w:t xml:space="preserve"> </w:t>
      </w:r>
      <w:r w:rsidR="6611F73A">
        <w:rPr/>
        <w:t>The</w:t>
      </w:r>
      <w:r w:rsidR="6611F73A">
        <w:rPr/>
        <w:t xml:space="preserve"> S</w:t>
      </w:r>
      <w:r w:rsidR="583B66D3">
        <w:rPr/>
        <w:t>upply Officer</w:t>
      </w:r>
      <w:r w:rsidR="6611F73A">
        <w:rPr/>
        <w:t xml:space="preserve"> will notify the company leadership when the FLIPL </w:t>
      </w:r>
      <w:r w:rsidR="606A496F">
        <w:rPr/>
        <w:t>routing is completed and is</w:t>
      </w:r>
      <w:r w:rsidR="6611F73A">
        <w:rPr/>
        <w:t xml:space="preserve"> ready for follow-on actions.</w:t>
      </w:r>
    </w:p>
    <w:p w:rsidR="00DA0362" w:rsidP="00053735" w:rsidRDefault="00DA0362" w14:paraId="08252520" w14:textId="77777777">
      <w:pPr/>
    </w:p>
    <w:p w:rsidR="00DA0362" w:rsidP="00053735" w:rsidRDefault="00DA0362" w14:paraId="140DFB31" w14:textId="77777777">
      <w:pPr/>
      <w:r w:rsidR="1575C15F">
        <w:rPr/>
        <w:t xml:space="preserve">     </w:t>
      </w:r>
      <w:r w:rsidR="1575C15F">
        <w:rPr/>
        <w:t xml:space="preserve">c. </w:t>
      </w:r>
      <w:r w:rsidR="7ED44C07">
        <w:rPr/>
        <w:t xml:space="preserve"> </w:t>
      </w:r>
      <w:r w:rsidR="1575C15F">
        <w:rPr/>
        <w:t>All</w:t>
      </w:r>
      <w:r w:rsidR="1575C15F">
        <w:rPr/>
        <w:t xml:space="preserve"> correspondence will occur via Microsoft Teams.</w:t>
      </w:r>
    </w:p>
    <w:p w:rsidR="003533A6" w:rsidP="00053735" w:rsidRDefault="003533A6" w14:paraId="776A53F9" w14:textId="77777777"/>
    <w:p w:rsidR="003533A6" w:rsidP="00053735" w:rsidRDefault="003533A6" w14:paraId="45247B1B" w14:textId="77777777"/>
    <w:p w:rsidR="003533A6" w:rsidP="00053735" w:rsidRDefault="003533A6" w14:paraId="23939A32" w14:textId="77777777"/>
    <w:p w:rsidRPr="001A3942" w:rsidR="00662F55" w:rsidP="001A3942" w:rsidRDefault="003533A6" w14:paraId="708F2C67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6D1F">
        <w:t>D. S. RAINEY</w:t>
      </w:r>
    </w:p>
    <w:sectPr w:rsidRPr="001A3942" w:rsidR="00662F55" w:rsidSect="00EB4840">
      <w:headerReference w:type="default" r:id="rId13"/>
      <w:footerReference w:type="default" r:id="rId14"/>
      <w:headerReference w:type="first" r:id="rId15"/>
      <w:type w:val="oddPage"/>
      <w:pgSz w:w="12240" w:h="15840" w:orient="portrait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F4" w:rsidRDefault="00F66CF4" w14:paraId="2459D0B8" w14:textId="77777777">
      <w:r>
        <w:separator/>
      </w:r>
    </w:p>
  </w:endnote>
  <w:endnote w:type="continuationSeparator" w:id="0">
    <w:p w:rsidR="00F66CF4" w:rsidRDefault="00F66CF4" w14:paraId="7EC51B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E9253F" w:rsidR="006041B8" w:rsidP="006041B8" w:rsidRDefault="006041B8" w14:paraId="7680BE76" w14:textId="77777777">
    <w:pPr>
      <w:pStyle w:val="Footer"/>
      <w:jc w:val="center"/>
    </w:pPr>
    <w:r w:rsidRPr="00E9253F">
      <w:rPr>
        <w:rStyle w:val="PageNumber"/>
      </w:rPr>
      <w:fldChar w:fldCharType="begin"/>
    </w:r>
    <w:r w:rsidRPr="00E9253F">
      <w:rPr>
        <w:rStyle w:val="PageNumber"/>
      </w:rPr>
      <w:instrText xml:space="preserve"> PAGE </w:instrText>
    </w:r>
    <w:r w:rsidRPr="00E9253F">
      <w:rPr>
        <w:rStyle w:val="PageNumber"/>
      </w:rPr>
      <w:fldChar w:fldCharType="separate"/>
    </w:r>
    <w:r w:rsidR="00BE228D">
      <w:rPr>
        <w:rStyle w:val="PageNumber"/>
        <w:noProof/>
      </w:rPr>
      <w:t>3</w:t>
    </w:r>
    <w:r w:rsidRPr="00E9253F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F4" w:rsidRDefault="00F66CF4" w14:paraId="050ED56B" w14:textId="77777777">
      <w:r>
        <w:separator/>
      </w:r>
    </w:p>
  </w:footnote>
  <w:footnote w:type="continuationSeparator" w:id="0">
    <w:p w:rsidR="00F66CF4" w:rsidRDefault="00F66CF4" w14:paraId="11B175F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40" w:rsidP="00EB4840" w:rsidRDefault="00EB4840" w14:paraId="65C339C8" w14:textId="77777777">
    <w:pPr>
      <w:pStyle w:val="Heading2"/>
      <w:rPr>
        <w:b w:val="0"/>
      </w:rPr>
    </w:pPr>
    <w:r>
      <w:rPr>
        <w:b w:val="0"/>
      </w:rPr>
      <w:t xml:space="preserve">Subj:    INDIVIDUAL ISSUE FACILITY (IIF) </w:t>
    </w:r>
    <w:r w:rsidRPr="00613DFD">
      <w:rPr>
        <w:b w:val="0"/>
      </w:rPr>
      <w:t xml:space="preserve">FINANCIAL LIABILITY INVESTIGATION OF PROPERTY </w:t>
    </w:r>
    <w:r>
      <w:rPr>
        <w:b w:val="0"/>
      </w:rPr>
      <w:t xml:space="preserve">  </w:t>
    </w:r>
  </w:p>
  <w:p w:rsidRPr="00053735" w:rsidR="00EB4840" w:rsidP="00EB4840" w:rsidRDefault="00EB4840" w14:paraId="0D8CACF6" w14:textId="77777777">
    <w:pPr>
      <w:pStyle w:val="Heading2"/>
      <w:rPr>
        <w:b w:val="0"/>
      </w:rPr>
    </w:pPr>
    <w:r>
      <w:rPr>
        <w:b w:val="0"/>
      </w:rPr>
      <w:t xml:space="preserve">             </w:t>
    </w:r>
    <w:r w:rsidRPr="00613DFD">
      <w:rPr>
        <w:b w:val="0"/>
      </w:rPr>
      <w:t xml:space="preserve">LOSS (FLIPL) STANDARD </w:t>
    </w:r>
    <w:r w:rsidRPr="00053735">
      <w:rPr>
        <w:b w:val="0"/>
      </w:rPr>
      <w:t xml:space="preserve">OPERATING PROCEDURES </w:t>
    </w:r>
  </w:p>
  <w:p w:rsidRPr="00662F55" w:rsidR="00F259C8" w:rsidP="00662F55" w:rsidRDefault="00F259C8" w14:paraId="68D42425" w14:textId="77777777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Pr="00A0682F" w:rsidR="00EB4840" w:rsidP="00EB4840" w:rsidRDefault="00BE228D" w14:paraId="5B0356DF" w14:textId="77777777">
    <w:pPr>
      <w:keepNext/>
      <w:jc w:val="center"/>
      <w:outlineLvl w:val="0"/>
      <w:rPr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CB26D2A" wp14:editId="2412B39C">
              <wp:simplePos x="0" y="0"/>
              <wp:positionH relativeFrom="column">
                <wp:posOffset>-541655</wp:posOffset>
              </wp:positionH>
              <wp:positionV relativeFrom="paragraph">
                <wp:posOffset>-206375</wp:posOffset>
              </wp:positionV>
              <wp:extent cx="993775" cy="988060"/>
              <wp:effectExtent l="0" t="0" r="0" b="2540"/>
              <wp:wrapNone/>
              <wp:docPr id="304" name="Group 3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3775" cy="988060"/>
                        <a:chOff x="746" y="1390"/>
                        <a:chExt cx="1565" cy="1556"/>
                      </a:xfrm>
                    </wpg:grpSpPr>
                    <wpg:grpSp>
                      <wpg:cNvPr id="305" name="Group 12"/>
                      <wpg:cNvGrpSpPr>
                        <a:grpSpLocks/>
                      </wpg:cNvGrpSpPr>
                      <wpg:grpSpPr bwMode="auto">
                        <a:xfrm>
                          <a:off x="746" y="1390"/>
                          <a:ext cx="1565" cy="1556"/>
                          <a:chOff x="746" y="1390"/>
                          <a:chExt cx="1565" cy="1556"/>
                        </a:xfrm>
                      </wpg:grpSpPr>
                      <wps:wsp>
                        <wps:cNvPr id="306" name="Freeform 13"/>
                        <wps:cNvSpPr>
                          <a:spLocks/>
                        </wps:cNvSpPr>
                        <wps:spPr bwMode="auto">
                          <a:xfrm>
                            <a:off x="1314" y="2362"/>
                            <a:ext cx="76" cy="41"/>
                          </a:xfrm>
                          <a:custGeom>
                            <a:avLst/>
                            <a:gdLst>
                              <a:gd name="T0" fmla="*/ 362 w 376"/>
                              <a:gd name="T1" fmla="*/ 118 h 204"/>
                              <a:gd name="T2" fmla="*/ 29 w 376"/>
                              <a:gd name="T3" fmla="*/ 0 h 204"/>
                              <a:gd name="T4" fmla="*/ 0 w 376"/>
                              <a:gd name="T5" fmla="*/ 63 h 204"/>
                              <a:gd name="T6" fmla="*/ 376 w 376"/>
                              <a:gd name="T7" fmla="*/ 204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76" h="204">
                                <a:moveTo>
                                  <a:pt x="362" y="118"/>
                                </a:moveTo>
                                <a:lnTo>
                                  <a:pt x="29" y="0"/>
                                </a:lnTo>
                                <a:lnTo>
                                  <a:pt x="0" y="63"/>
                                </a:lnTo>
                                <a:lnTo>
                                  <a:pt x="376" y="20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4"/>
                        <wps:cNvSpPr>
                          <a:spLocks/>
                        </wps:cNvSpPr>
                        <wps:spPr bwMode="auto">
                          <a:xfrm>
                            <a:off x="1328" y="2471"/>
                            <a:ext cx="175" cy="57"/>
                          </a:xfrm>
                          <a:custGeom>
                            <a:avLst/>
                            <a:gdLst>
                              <a:gd name="T0" fmla="*/ 646 w 875"/>
                              <a:gd name="T1" fmla="*/ 0 h 283"/>
                              <a:gd name="T2" fmla="*/ 0 w 875"/>
                              <a:gd name="T3" fmla="*/ 211 h 283"/>
                              <a:gd name="T4" fmla="*/ 45 w 875"/>
                              <a:gd name="T5" fmla="*/ 283 h 283"/>
                              <a:gd name="T6" fmla="*/ 875 w 875"/>
                              <a:gd name="T7" fmla="*/ 9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75" h="283">
                                <a:moveTo>
                                  <a:pt x="646" y="0"/>
                                </a:moveTo>
                                <a:lnTo>
                                  <a:pt x="0" y="211"/>
                                </a:lnTo>
                                <a:lnTo>
                                  <a:pt x="45" y="283"/>
                                </a:lnTo>
                                <a:lnTo>
                                  <a:pt x="875" y="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5"/>
                        <wps:cNvSpPr>
                          <a:spLocks/>
                        </wps:cNvSpPr>
                        <wps:spPr bwMode="auto">
                          <a:xfrm>
                            <a:off x="1383" y="2279"/>
                            <a:ext cx="160" cy="206"/>
                          </a:xfrm>
                          <a:custGeom>
                            <a:avLst/>
                            <a:gdLst>
                              <a:gd name="T0" fmla="*/ 259 w 802"/>
                              <a:gd name="T1" fmla="*/ 85 h 1030"/>
                              <a:gd name="T2" fmla="*/ 180 w 802"/>
                              <a:gd name="T3" fmla="*/ 162 h 1030"/>
                              <a:gd name="T4" fmla="*/ 77 w 802"/>
                              <a:gd name="T5" fmla="*/ 293 h 1030"/>
                              <a:gd name="T6" fmla="*/ 25 w 802"/>
                              <a:gd name="T7" fmla="*/ 375 h 1030"/>
                              <a:gd name="T8" fmla="*/ 30 w 802"/>
                              <a:gd name="T9" fmla="*/ 446 h 1030"/>
                              <a:gd name="T10" fmla="*/ 25 w 802"/>
                              <a:gd name="T11" fmla="*/ 478 h 1030"/>
                              <a:gd name="T12" fmla="*/ 25 w 802"/>
                              <a:gd name="T13" fmla="*/ 584 h 1030"/>
                              <a:gd name="T14" fmla="*/ 77 w 802"/>
                              <a:gd name="T15" fmla="*/ 639 h 1030"/>
                              <a:gd name="T16" fmla="*/ 25 w 802"/>
                              <a:gd name="T17" fmla="*/ 639 h 1030"/>
                              <a:gd name="T18" fmla="*/ 34 w 802"/>
                              <a:gd name="T19" fmla="*/ 692 h 1030"/>
                              <a:gd name="T20" fmla="*/ 52 w 802"/>
                              <a:gd name="T21" fmla="*/ 760 h 1030"/>
                              <a:gd name="T22" fmla="*/ 100 w 802"/>
                              <a:gd name="T23" fmla="*/ 835 h 1030"/>
                              <a:gd name="T24" fmla="*/ 153 w 802"/>
                              <a:gd name="T25" fmla="*/ 849 h 1030"/>
                              <a:gd name="T26" fmla="*/ 155 w 802"/>
                              <a:gd name="T27" fmla="*/ 796 h 1030"/>
                              <a:gd name="T28" fmla="*/ 261 w 802"/>
                              <a:gd name="T29" fmla="*/ 748 h 1030"/>
                              <a:gd name="T30" fmla="*/ 293 w 802"/>
                              <a:gd name="T31" fmla="*/ 748 h 1030"/>
                              <a:gd name="T32" fmla="*/ 293 w 802"/>
                              <a:gd name="T33" fmla="*/ 864 h 1030"/>
                              <a:gd name="T34" fmla="*/ 349 w 802"/>
                              <a:gd name="T35" fmla="*/ 939 h 1030"/>
                              <a:gd name="T36" fmla="*/ 381 w 802"/>
                              <a:gd name="T37" fmla="*/ 924 h 1030"/>
                              <a:gd name="T38" fmla="*/ 408 w 802"/>
                              <a:gd name="T39" fmla="*/ 816 h 1030"/>
                              <a:gd name="T40" fmla="*/ 432 w 802"/>
                              <a:gd name="T41" fmla="*/ 769 h 1030"/>
                              <a:gd name="T42" fmla="*/ 465 w 802"/>
                              <a:gd name="T43" fmla="*/ 770 h 1030"/>
                              <a:gd name="T44" fmla="*/ 510 w 802"/>
                              <a:gd name="T45" fmla="*/ 819 h 1030"/>
                              <a:gd name="T46" fmla="*/ 572 w 802"/>
                              <a:gd name="T47" fmla="*/ 849 h 1030"/>
                              <a:gd name="T48" fmla="*/ 599 w 802"/>
                              <a:gd name="T49" fmla="*/ 956 h 1030"/>
                              <a:gd name="T50" fmla="*/ 571 w 802"/>
                              <a:gd name="T51" fmla="*/ 1030 h 1030"/>
                              <a:gd name="T52" fmla="*/ 661 w 802"/>
                              <a:gd name="T53" fmla="*/ 960 h 1030"/>
                              <a:gd name="T54" fmla="*/ 688 w 802"/>
                              <a:gd name="T55" fmla="*/ 872 h 1030"/>
                              <a:gd name="T56" fmla="*/ 651 w 802"/>
                              <a:gd name="T57" fmla="*/ 797 h 1030"/>
                              <a:gd name="T58" fmla="*/ 674 w 802"/>
                              <a:gd name="T59" fmla="*/ 770 h 1030"/>
                              <a:gd name="T60" fmla="*/ 674 w 802"/>
                              <a:gd name="T61" fmla="*/ 770 h 1030"/>
                              <a:gd name="T62" fmla="*/ 802 w 802"/>
                              <a:gd name="T63" fmla="*/ 796 h 1030"/>
                              <a:gd name="T64" fmla="*/ 742 w 802"/>
                              <a:gd name="T65" fmla="*/ 700 h 1030"/>
                              <a:gd name="T66" fmla="*/ 715 w 802"/>
                              <a:gd name="T67" fmla="*/ 599 h 1030"/>
                              <a:gd name="T68" fmla="*/ 755 w 802"/>
                              <a:gd name="T69" fmla="*/ 506 h 1030"/>
                              <a:gd name="T70" fmla="*/ 720 w 802"/>
                              <a:gd name="T71" fmla="*/ 399 h 1030"/>
                              <a:gd name="T72" fmla="*/ 715 w 802"/>
                              <a:gd name="T73" fmla="*/ 288 h 1030"/>
                              <a:gd name="T74" fmla="*/ 743 w 802"/>
                              <a:gd name="T75" fmla="*/ 109 h 1030"/>
                              <a:gd name="T76" fmla="*/ 317 w 802"/>
                              <a:gd name="T77" fmla="*/ 65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2" h="1030">
                                <a:moveTo>
                                  <a:pt x="317" y="65"/>
                                </a:moveTo>
                                <a:lnTo>
                                  <a:pt x="259" y="85"/>
                                </a:lnTo>
                                <a:lnTo>
                                  <a:pt x="208" y="119"/>
                                </a:lnTo>
                                <a:lnTo>
                                  <a:pt x="180" y="162"/>
                                </a:lnTo>
                                <a:lnTo>
                                  <a:pt x="155" y="218"/>
                                </a:lnTo>
                                <a:lnTo>
                                  <a:pt x="77" y="293"/>
                                </a:lnTo>
                                <a:lnTo>
                                  <a:pt x="51" y="348"/>
                                </a:lnTo>
                                <a:lnTo>
                                  <a:pt x="25" y="375"/>
                                </a:lnTo>
                                <a:lnTo>
                                  <a:pt x="0" y="427"/>
                                </a:lnTo>
                                <a:lnTo>
                                  <a:pt x="30" y="446"/>
                                </a:lnTo>
                                <a:lnTo>
                                  <a:pt x="51" y="454"/>
                                </a:lnTo>
                                <a:lnTo>
                                  <a:pt x="25" y="478"/>
                                </a:lnTo>
                                <a:lnTo>
                                  <a:pt x="15" y="533"/>
                                </a:lnTo>
                                <a:lnTo>
                                  <a:pt x="25" y="584"/>
                                </a:lnTo>
                                <a:lnTo>
                                  <a:pt x="51" y="611"/>
                                </a:lnTo>
                                <a:lnTo>
                                  <a:pt x="77" y="639"/>
                                </a:lnTo>
                                <a:lnTo>
                                  <a:pt x="51" y="611"/>
                                </a:lnTo>
                                <a:lnTo>
                                  <a:pt x="25" y="639"/>
                                </a:lnTo>
                                <a:lnTo>
                                  <a:pt x="25" y="662"/>
                                </a:lnTo>
                                <a:lnTo>
                                  <a:pt x="34" y="692"/>
                                </a:lnTo>
                                <a:lnTo>
                                  <a:pt x="44" y="722"/>
                                </a:lnTo>
                                <a:lnTo>
                                  <a:pt x="52" y="760"/>
                                </a:lnTo>
                                <a:lnTo>
                                  <a:pt x="73" y="793"/>
                                </a:lnTo>
                                <a:lnTo>
                                  <a:pt x="100" y="835"/>
                                </a:lnTo>
                                <a:lnTo>
                                  <a:pt x="164" y="881"/>
                                </a:lnTo>
                                <a:lnTo>
                                  <a:pt x="153" y="849"/>
                                </a:lnTo>
                                <a:lnTo>
                                  <a:pt x="153" y="816"/>
                                </a:lnTo>
                                <a:lnTo>
                                  <a:pt x="155" y="796"/>
                                </a:lnTo>
                                <a:lnTo>
                                  <a:pt x="189" y="744"/>
                                </a:lnTo>
                                <a:lnTo>
                                  <a:pt x="261" y="748"/>
                                </a:lnTo>
                                <a:lnTo>
                                  <a:pt x="307" y="722"/>
                                </a:lnTo>
                                <a:lnTo>
                                  <a:pt x="293" y="748"/>
                                </a:lnTo>
                                <a:lnTo>
                                  <a:pt x="280" y="793"/>
                                </a:lnTo>
                                <a:lnTo>
                                  <a:pt x="293" y="864"/>
                                </a:lnTo>
                                <a:lnTo>
                                  <a:pt x="321" y="913"/>
                                </a:lnTo>
                                <a:lnTo>
                                  <a:pt x="349" y="939"/>
                                </a:lnTo>
                                <a:lnTo>
                                  <a:pt x="409" y="974"/>
                                </a:lnTo>
                                <a:lnTo>
                                  <a:pt x="381" y="924"/>
                                </a:lnTo>
                                <a:lnTo>
                                  <a:pt x="387" y="849"/>
                                </a:lnTo>
                                <a:lnTo>
                                  <a:pt x="408" y="816"/>
                                </a:lnTo>
                                <a:lnTo>
                                  <a:pt x="425" y="793"/>
                                </a:lnTo>
                                <a:lnTo>
                                  <a:pt x="432" y="769"/>
                                </a:lnTo>
                                <a:lnTo>
                                  <a:pt x="444" y="760"/>
                                </a:lnTo>
                                <a:lnTo>
                                  <a:pt x="465" y="770"/>
                                </a:lnTo>
                                <a:lnTo>
                                  <a:pt x="475" y="804"/>
                                </a:lnTo>
                                <a:lnTo>
                                  <a:pt x="510" y="819"/>
                                </a:lnTo>
                                <a:lnTo>
                                  <a:pt x="545" y="823"/>
                                </a:lnTo>
                                <a:lnTo>
                                  <a:pt x="572" y="849"/>
                                </a:lnTo>
                                <a:lnTo>
                                  <a:pt x="595" y="902"/>
                                </a:lnTo>
                                <a:lnTo>
                                  <a:pt x="599" y="956"/>
                                </a:lnTo>
                                <a:lnTo>
                                  <a:pt x="595" y="978"/>
                                </a:lnTo>
                                <a:lnTo>
                                  <a:pt x="571" y="1030"/>
                                </a:lnTo>
                                <a:lnTo>
                                  <a:pt x="621" y="1006"/>
                                </a:lnTo>
                                <a:lnTo>
                                  <a:pt x="661" y="960"/>
                                </a:lnTo>
                                <a:lnTo>
                                  <a:pt x="678" y="928"/>
                                </a:lnTo>
                                <a:lnTo>
                                  <a:pt x="688" y="872"/>
                                </a:lnTo>
                                <a:lnTo>
                                  <a:pt x="674" y="823"/>
                                </a:lnTo>
                                <a:lnTo>
                                  <a:pt x="651" y="797"/>
                                </a:lnTo>
                                <a:lnTo>
                                  <a:pt x="661" y="776"/>
                                </a:lnTo>
                                <a:lnTo>
                                  <a:pt x="674" y="770"/>
                                </a:lnTo>
                                <a:lnTo>
                                  <a:pt x="688" y="776"/>
                                </a:lnTo>
                                <a:lnTo>
                                  <a:pt x="674" y="770"/>
                                </a:lnTo>
                                <a:lnTo>
                                  <a:pt x="699" y="796"/>
                                </a:lnTo>
                                <a:lnTo>
                                  <a:pt x="802" y="796"/>
                                </a:lnTo>
                                <a:lnTo>
                                  <a:pt x="742" y="746"/>
                                </a:lnTo>
                                <a:lnTo>
                                  <a:pt x="742" y="700"/>
                                </a:lnTo>
                                <a:lnTo>
                                  <a:pt x="704" y="629"/>
                                </a:lnTo>
                                <a:lnTo>
                                  <a:pt x="715" y="599"/>
                                </a:lnTo>
                                <a:lnTo>
                                  <a:pt x="730" y="552"/>
                                </a:lnTo>
                                <a:lnTo>
                                  <a:pt x="755" y="506"/>
                                </a:lnTo>
                                <a:lnTo>
                                  <a:pt x="765" y="456"/>
                                </a:lnTo>
                                <a:lnTo>
                                  <a:pt x="720" y="399"/>
                                </a:lnTo>
                                <a:lnTo>
                                  <a:pt x="730" y="348"/>
                                </a:lnTo>
                                <a:lnTo>
                                  <a:pt x="715" y="288"/>
                                </a:lnTo>
                                <a:lnTo>
                                  <a:pt x="740" y="193"/>
                                </a:lnTo>
                                <a:lnTo>
                                  <a:pt x="743" y="109"/>
                                </a:lnTo>
                                <a:lnTo>
                                  <a:pt x="768" y="0"/>
                                </a:lnTo>
                                <a:lnTo>
                                  <a:pt x="317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6"/>
                        <wps:cNvSpPr>
                          <a:spLocks/>
                        </wps:cNvSpPr>
                        <wps:spPr bwMode="auto">
                          <a:xfrm>
                            <a:off x="746" y="1390"/>
                            <a:ext cx="1565" cy="1556"/>
                          </a:xfrm>
                          <a:custGeom>
                            <a:avLst/>
                            <a:gdLst>
                              <a:gd name="T0" fmla="*/ 19 w 7824"/>
                              <a:gd name="T1" fmla="*/ 3492 h 7779"/>
                              <a:gd name="T2" fmla="*/ 106 w 7824"/>
                              <a:gd name="T3" fmla="*/ 2981 h 7779"/>
                              <a:gd name="T4" fmla="*/ 258 w 7824"/>
                              <a:gd name="T5" fmla="*/ 2495 h 7779"/>
                              <a:gd name="T6" fmla="*/ 474 w 7824"/>
                              <a:gd name="T7" fmla="*/ 2038 h 7779"/>
                              <a:gd name="T8" fmla="*/ 669 w 7824"/>
                              <a:gd name="T9" fmla="*/ 1718 h 7779"/>
                              <a:gd name="T10" fmla="*/ 976 w 7824"/>
                              <a:gd name="T11" fmla="*/ 1322 h 7779"/>
                              <a:gd name="T12" fmla="*/ 1330 w 7824"/>
                              <a:gd name="T13" fmla="*/ 970 h 7779"/>
                              <a:gd name="T14" fmla="*/ 1728 w 7824"/>
                              <a:gd name="T15" fmla="*/ 666 h 7779"/>
                              <a:gd name="T16" fmla="*/ 2051 w 7824"/>
                              <a:gd name="T17" fmla="*/ 471 h 7779"/>
                              <a:gd name="T18" fmla="*/ 2509 w 7824"/>
                              <a:gd name="T19" fmla="*/ 257 h 7779"/>
                              <a:gd name="T20" fmla="*/ 2999 w 7824"/>
                              <a:gd name="T21" fmla="*/ 105 h 7779"/>
                              <a:gd name="T22" fmla="*/ 3513 w 7824"/>
                              <a:gd name="T23" fmla="*/ 20 h 7779"/>
                              <a:gd name="T24" fmla="*/ 3912 w 7824"/>
                              <a:gd name="T25" fmla="*/ 0 h 7779"/>
                              <a:gd name="T26" fmla="*/ 4441 w 7824"/>
                              <a:gd name="T27" fmla="*/ 33 h 7779"/>
                              <a:gd name="T28" fmla="*/ 4949 w 7824"/>
                              <a:gd name="T29" fmla="*/ 137 h 7779"/>
                              <a:gd name="T30" fmla="*/ 5431 w 7824"/>
                              <a:gd name="T31" fmla="*/ 306 h 7779"/>
                              <a:gd name="T32" fmla="*/ 5773 w 7824"/>
                              <a:gd name="T33" fmla="*/ 471 h 7779"/>
                              <a:gd name="T34" fmla="*/ 6200 w 7824"/>
                              <a:gd name="T35" fmla="*/ 736 h 7779"/>
                              <a:gd name="T36" fmla="*/ 6586 w 7824"/>
                              <a:gd name="T37" fmla="*/ 1053 h 7779"/>
                              <a:gd name="T38" fmla="*/ 6928 w 7824"/>
                              <a:gd name="T39" fmla="*/ 1419 h 7779"/>
                              <a:gd name="T40" fmla="*/ 7154 w 7824"/>
                              <a:gd name="T41" fmla="*/ 1718 h 7779"/>
                              <a:gd name="T42" fmla="*/ 7410 w 7824"/>
                              <a:gd name="T43" fmla="*/ 2149 h 7779"/>
                              <a:gd name="T44" fmla="*/ 7609 w 7824"/>
                              <a:gd name="T45" fmla="*/ 2614 h 7779"/>
                              <a:gd name="T46" fmla="*/ 7744 w 7824"/>
                              <a:gd name="T47" fmla="*/ 3107 h 7779"/>
                              <a:gd name="T48" fmla="*/ 7804 w 7824"/>
                              <a:gd name="T49" fmla="*/ 3492 h 7779"/>
                              <a:gd name="T50" fmla="*/ 7824 w 7824"/>
                              <a:gd name="T51" fmla="*/ 4022 h 7779"/>
                              <a:gd name="T52" fmla="*/ 7770 w 7824"/>
                              <a:gd name="T53" fmla="*/ 4544 h 7779"/>
                              <a:gd name="T54" fmla="*/ 7647 w 7824"/>
                              <a:gd name="T55" fmla="*/ 5043 h 7779"/>
                              <a:gd name="T56" fmla="*/ 7515 w 7824"/>
                              <a:gd name="T57" fmla="*/ 5400 h 7779"/>
                              <a:gd name="T58" fmla="*/ 7290 w 7824"/>
                              <a:gd name="T59" fmla="*/ 5849 h 7779"/>
                              <a:gd name="T60" fmla="*/ 7008 w 7824"/>
                              <a:gd name="T61" fmla="*/ 6263 h 7779"/>
                              <a:gd name="T62" fmla="*/ 6675 w 7824"/>
                              <a:gd name="T63" fmla="*/ 6636 h 7779"/>
                              <a:gd name="T64" fmla="*/ 6397 w 7824"/>
                              <a:gd name="T65" fmla="*/ 6888 h 7779"/>
                              <a:gd name="T66" fmla="*/ 5991 w 7824"/>
                              <a:gd name="T67" fmla="*/ 7183 h 7779"/>
                              <a:gd name="T68" fmla="*/ 5548 w 7824"/>
                              <a:gd name="T69" fmla="*/ 7422 h 7779"/>
                              <a:gd name="T70" fmla="*/ 5072 w 7824"/>
                              <a:gd name="T71" fmla="*/ 7603 h 7779"/>
                              <a:gd name="T72" fmla="*/ 4697 w 7824"/>
                              <a:gd name="T73" fmla="*/ 7700 h 7779"/>
                              <a:gd name="T74" fmla="*/ 4179 w 7824"/>
                              <a:gd name="T75" fmla="*/ 7772 h 7779"/>
                              <a:gd name="T76" fmla="*/ 3644 w 7824"/>
                              <a:gd name="T77" fmla="*/ 7772 h 7779"/>
                              <a:gd name="T78" fmla="*/ 3126 w 7824"/>
                              <a:gd name="T79" fmla="*/ 7700 h 7779"/>
                              <a:gd name="T80" fmla="*/ 2752 w 7824"/>
                              <a:gd name="T81" fmla="*/ 7603 h 7779"/>
                              <a:gd name="T82" fmla="*/ 2276 w 7824"/>
                              <a:gd name="T83" fmla="*/ 7422 h 7779"/>
                              <a:gd name="T84" fmla="*/ 1832 w 7824"/>
                              <a:gd name="T85" fmla="*/ 7183 h 7779"/>
                              <a:gd name="T86" fmla="*/ 1427 w 7824"/>
                              <a:gd name="T87" fmla="*/ 6888 h 7779"/>
                              <a:gd name="T88" fmla="*/ 1149 w 7824"/>
                              <a:gd name="T89" fmla="*/ 6636 h 7779"/>
                              <a:gd name="T90" fmla="*/ 815 w 7824"/>
                              <a:gd name="T91" fmla="*/ 6263 h 7779"/>
                              <a:gd name="T92" fmla="*/ 534 w 7824"/>
                              <a:gd name="T93" fmla="*/ 5849 h 7779"/>
                              <a:gd name="T94" fmla="*/ 308 w 7824"/>
                              <a:gd name="T95" fmla="*/ 5400 h 7779"/>
                              <a:gd name="T96" fmla="*/ 176 w 7824"/>
                              <a:gd name="T97" fmla="*/ 5043 h 7779"/>
                              <a:gd name="T98" fmla="*/ 53 w 7824"/>
                              <a:gd name="T99" fmla="*/ 4544 h 7779"/>
                              <a:gd name="T100" fmla="*/ 0 w 7824"/>
                              <a:gd name="T101" fmla="*/ 4022 h 7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824" h="7779">
                                <a:moveTo>
                                  <a:pt x="0" y="3889"/>
                                </a:moveTo>
                                <a:lnTo>
                                  <a:pt x="0" y="3756"/>
                                </a:lnTo>
                                <a:lnTo>
                                  <a:pt x="6" y="3623"/>
                                </a:lnTo>
                                <a:lnTo>
                                  <a:pt x="19" y="3492"/>
                                </a:lnTo>
                                <a:lnTo>
                                  <a:pt x="33" y="3362"/>
                                </a:lnTo>
                                <a:lnTo>
                                  <a:pt x="53" y="3234"/>
                                </a:lnTo>
                                <a:lnTo>
                                  <a:pt x="79" y="3107"/>
                                </a:lnTo>
                                <a:lnTo>
                                  <a:pt x="106" y="2981"/>
                                </a:lnTo>
                                <a:lnTo>
                                  <a:pt x="137" y="2857"/>
                                </a:lnTo>
                                <a:lnTo>
                                  <a:pt x="176" y="2735"/>
                                </a:lnTo>
                                <a:lnTo>
                                  <a:pt x="214" y="2614"/>
                                </a:lnTo>
                                <a:lnTo>
                                  <a:pt x="258" y="2495"/>
                                </a:lnTo>
                                <a:lnTo>
                                  <a:pt x="308" y="2379"/>
                                </a:lnTo>
                                <a:lnTo>
                                  <a:pt x="358" y="2262"/>
                                </a:lnTo>
                                <a:lnTo>
                                  <a:pt x="413" y="2149"/>
                                </a:lnTo>
                                <a:lnTo>
                                  <a:pt x="474" y="2038"/>
                                </a:lnTo>
                                <a:lnTo>
                                  <a:pt x="534" y="1929"/>
                                </a:lnTo>
                                <a:lnTo>
                                  <a:pt x="599" y="1821"/>
                                </a:lnTo>
                                <a:lnTo>
                                  <a:pt x="669" y="1718"/>
                                </a:lnTo>
                                <a:lnTo>
                                  <a:pt x="741" y="1615"/>
                                </a:lnTo>
                                <a:lnTo>
                                  <a:pt x="815" y="1515"/>
                                </a:lnTo>
                                <a:lnTo>
                                  <a:pt x="896" y="1419"/>
                                </a:lnTo>
                                <a:lnTo>
                                  <a:pt x="976" y="1322"/>
                                </a:lnTo>
                                <a:lnTo>
                                  <a:pt x="1060" y="1230"/>
                                </a:lnTo>
                                <a:lnTo>
                                  <a:pt x="1149" y="1142"/>
                                </a:lnTo>
                                <a:lnTo>
                                  <a:pt x="1237" y="1053"/>
                                </a:lnTo>
                                <a:lnTo>
                                  <a:pt x="1330" y="970"/>
                                </a:lnTo>
                                <a:lnTo>
                                  <a:pt x="1427" y="891"/>
                                </a:lnTo>
                                <a:lnTo>
                                  <a:pt x="1524" y="811"/>
                                </a:lnTo>
                                <a:lnTo>
                                  <a:pt x="1625" y="736"/>
                                </a:lnTo>
                                <a:lnTo>
                                  <a:pt x="1728" y="666"/>
                                </a:lnTo>
                                <a:lnTo>
                                  <a:pt x="1832" y="596"/>
                                </a:lnTo>
                                <a:lnTo>
                                  <a:pt x="1940" y="531"/>
                                </a:lnTo>
                                <a:lnTo>
                                  <a:pt x="2051" y="471"/>
                                </a:lnTo>
                                <a:lnTo>
                                  <a:pt x="2162" y="410"/>
                                </a:lnTo>
                                <a:lnTo>
                                  <a:pt x="2276" y="356"/>
                                </a:lnTo>
                                <a:lnTo>
                                  <a:pt x="2392" y="306"/>
                                </a:lnTo>
                                <a:lnTo>
                                  <a:pt x="2509" y="257"/>
                                </a:lnTo>
                                <a:lnTo>
                                  <a:pt x="2629" y="214"/>
                                </a:lnTo>
                                <a:lnTo>
                                  <a:pt x="2752" y="175"/>
                                </a:lnTo>
                                <a:lnTo>
                                  <a:pt x="2874" y="137"/>
                                </a:lnTo>
                                <a:lnTo>
                                  <a:pt x="2999" y="105"/>
                                </a:lnTo>
                                <a:lnTo>
                                  <a:pt x="3126" y="79"/>
                                </a:lnTo>
                                <a:lnTo>
                                  <a:pt x="3252" y="53"/>
                                </a:lnTo>
                                <a:lnTo>
                                  <a:pt x="3382" y="33"/>
                                </a:lnTo>
                                <a:lnTo>
                                  <a:pt x="3513" y="20"/>
                                </a:lnTo>
                                <a:lnTo>
                                  <a:pt x="3644" y="6"/>
                                </a:lnTo>
                                <a:lnTo>
                                  <a:pt x="3777" y="0"/>
                                </a:lnTo>
                                <a:lnTo>
                                  <a:pt x="3912" y="0"/>
                                </a:lnTo>
                                <a:lnTo>
                                  <a:pt x="4046" y="0"/>
                                </a:lnTo>
                                <a:lnTo>
                                  <a:pt x="4179" y="6"/>
                                </a:lnTo>
                                <a:lnTo>
                                  <a:pt x="4310" y="20"/>
                                </a:lnTo>
                                <a:lnTo>
                                  <a:pt x="4441" y="33"/>
                                </a:lnTo>
                                <a:lnTo>
                                  <a:pt x="4571" y="53"/>
                                </a:lnTo>
                                <a:lnTo>
                                  <a:pt x="4697" y="79"/>
                                </a:lnTo>
                                <a:lnTo>
                                  <a:pt x="4825" y="105"/>
                                </a:lnTo>
                                <a:lnTo>
                                  <a:pt x="4949" y="137"/>
                                </a:lnTo>
                                <a:lnTo>
                                  <a:pt x="5072" y="175"/>
                                </a:lnTo>
                                <a:lnTo>
                                  <a:pt x="5194" y="214"/>
                                </a:lnTo>
                                <a:lnTo>
                                  <a:pt x="5314" y="257"/>
                                </a:lnTo>
                                <a:lnTo>
                                  <a:pt x="5431" y="306"/>
                                </a:lnTo>
                                <a:lnTo>
                                  <a:pt x="5548" y="356"/>
                                </a:lnTo>
                                <a:lnTo>
                                  <a:pt x="5662" y="410"/>
                                </a:lnTo>
                                <a:lnTo>
                                  <a:pt x="5773" y="471"/>
                                </a:lnTo>
                                <a:lnTo>
                                  <a:pt x="5884" y="531"/>
                                </a:lnTo>
                                <a:lnTo>
                                  <a:pt x="5991" y="596"/>
                                </a:lnTo>
                                <a:lnTo>
                                  <a:pt x="6095" y="666"/>
                                </a:lnTo>
                                <a:lnTo>
                                  <a:pt x="6200" y="736"/>
                                </a:lnTo>
                                <a:lnTo>
                                  <a:pt x="6300" y="811"/>
                                </a:lnTo>
                                <a:lnTo>
                                  <a:pt x="6397" y="891"/>
                                </a:lnTo>
                                <a:lnTo>
                                  <a:pt x="6493" y="970"/>
                                </a:lnTo>
                                <a:lnTo>
                                  <a:pt x="6586" y="1053"/>
                                </a:lnTo>
                                <a:lnTo>
                                  <a:pt x="6675" y="1142"/>
                                </a:lnTo>
                                <a:lnTo>
                                  <a:pt x="6763" y="1230"/>
                                </a:lnTo>
                                <a:lnTo>
                                  <a:pt x="6848" y="1322"/>
                                </a:lnTo>
                                <a:lnTo>
                                  <a:pt x="6928" y="1419"/>
                                </a:lnTo>
                                <a:lnTo>
                                  <a:pt x="7008" y="1515"/>
                                </a:lnTo>
                                <a:lnTo>
                                  <a:pt x="7083" y="1615"/>
                                </a:lnTo>
                                <a:lnTo>
                                  <a:pt x="7154" y="1718"/>
                                </a:lnTo>
                                <a:lnTo>
                                  <a:pt x="7224" y="1821"/>
                                </a:lnTo>
                                <a:lnTo>
                                  <a:pt x="7290" y="1929"/>
                                </a:lnTo>
                                <a:lnTo>
                                  <a:pt x="7350" y="2038"/>
                                </a:lnTo>
                                <a:lnTo>
                                  <a:pt x="7410" y="2149"/>
                                </a:lnTo>
                                <a:lnTo>
                                  <a:pt x="7465" y="2262"/>
                                </a:lnTo>
                                <a:lnTo>
                                  <a:pt x="7515" y="2379"/>
                                </a:lnTo>
                                <a:lnTo>
                                  <a:pt x="7565" y="2495"/>
                                </a:lnTo>
                                <a:lnTo>
                                  <a:pt x="7609" y="2614"/>
                                </a:lnTo>
                                <a:lnTo>
                                  <a:pt x="7647" y="2735"/>
                                </a:lnTo>
                                <a:lnTo>
                                  <a:pt x="7686" y="2857"/>
                                </a:lnTo>
                                <a:lnTo>
                                  <a:pt x="7718" y="2981"/>
                                </a:lnTo>
                                <a:lnTo>
                                  <a:pt x="7744" y="3107"/>
                                </a:lnTo>
                                <a:lnTo>
                                  <a:pt x="7770" y="3234"/>
                                </a:lnTo>
                                <a:lnTo>
                                  <a:pt x="7790" y="3362"/>
                                </a:lnTo>
                                <a:lnTo>
                                  <a:pt x="7804" y="3492"/>
                                </a:lnTo>
                                <a:lnTo>
                                  <a:pt x="7817" y="3623"/>
                                </a:lnTo>
                                <a:lnTo>
                                  <a:pt x="7824" y="3756"/>
                                </a:lnTo>
                                <a:lnTo>
                                  <a:pt x="7824" y="3889"/>
                                </a:lnTo>
                                <a:lnTo>
                                  <a:pt x="7824" y="4022"/>
                                </a:lnTo>
                                <a:lnTo>
                                  <a:pt x="7817" y="4155"/>
                                </a:lnTo>
                                <a:lnTo>
                                  <a:pt x="7804" y="4286"/>
                                </a:lnTo>
                                <a:lnTo>
                                  <a:pt x="7790" y="4416"/>
                                </a:lnTo>
                                <a:lnTo>
                                  <a:pt x="7770" y="4544"/>
                                </a:lnTo>
                                <a:lnTo>
                                  <a:pt x="7744" y="4671"/>
                                </a:lnTo>
                                <a:lnTo>
                                  <a:pt x="7718" y="4797"/>
                                </a:lnTo>
                                <a:lnTo>
                                  <a:pt x="7686" y="4921"/>
                                </a:lnTo>
                                <a:lnTo>
                                  <a:pt x="7647" y="5043"/>
                                </a:lnTo>
                                <a:lnTo>
                                  <a:pt x="7609" y="5164"/>
                                </a:lnTo>
                                <a:lnTo>
                                  <a:pt x="7565" y="5284"/>
                                </a:lnTo>
                                <a:lnTo>
                                  <a:pt x="7515" y="5400"/>
                                </a:lnTo>
                                <a:lnTo>
                                  <a:pt x="7465" y="5516"/>
                                </a:lnTo>
                                <a:lnTo>
                                  <a:pt x="7410" y="5629"/>
                                </a:lnTo>
                                <a:lnTo>
                                  <a:pt x="7350" y="5740"/>
                                </a:lnTo>
                                <a:lnTo>
                                  <a:pt x="7290" y="5849"/>
                                </a:lnTo>
                                <a:lnTo>
                                  <a:pt x="7224" y="5957"/>
                                </a:lnTo>
                                <a:lnTo>
                                  <a:pt x="7154" y="6060"/>
                                </a:lnTo>
                                <a:lnTo>
                                  <a:pt x="7083" y="6163"/>
                                </a:lnTo>
                                <a:lnTo>
                                  <a:pt x="7008" y="6263"/>
                                </a:lnTo>
                                <a:lnTo>
                                  <a:pt x="6928" y="6360"/>
                                </a:lnTo>
                                <a:lnTo>
                                  <a:pt x="6848" y="6456"/>
                                </a:lnTo>
                                <a:lnTo>
                                  <a:pt x="6763" y="6548"/>
                                </a:lnTo>
                                <a:lnTo>
                                  <a:pt x="6675" y="6636"/>
                                </a:lnTo>
                                <a:lnTo>
                                  <a:pt x="6586" y="6725"/>
                                </a:lnTo>
                                <a:lnTo>
                                  <a:pt x="6493" y="6808"/>
                                </a:lnTo>
                                <a:lnTo>
                                  <a:pt x="6397" y="6888"/>
                                </a:lnTo>
                                <a:lnTo>
                                  <a:pt x="6300" y="6968"/>
                                </a:lnTo>
                                <a:lnTo>
                                  <a:pt x="6200" y="7043"/>
                                </a:lnTo>
                                <a:lnTo>
                                  <a:pt x="6095" y="7113"/>
                                </a:lnTo>
                                <a:lnTo>
                                  <a:pt x="5991" y="7183"/>
                                </a:lnTo>
                                <a:lnTo>
                                  <a:pt x="5884" y="7248"/>
                                </a:lnTo>
                                <a:lnTo>
                                  <a:pt x="5773" y="7307"/>
                                </a:lnTo>
                                <a:lnTo>
                                  <a:pt x="5662" y="7368"/>
                                </a:lnTo>
                                <a:lnTo>
                                  <a:pt x="5548" y="7422"/>
                                </a:lnTo>
                                <a:lnTo>
                                  <a:pt x="5431" y="7472"/>
                                </a:lnTo>
                                <a:lnTo>
                                  <a:pt x="5314" y="7521"/>
                                </a:lnTo>
                                <a:lnTo>
                                  <a:pt x="5194" y="7565"/>
                                </a:lnTo>
                                <a:lnTo>
                                  <a:pt x="5072" y="7603"/>
                                </a:lnTo>
                                <a:lnTo>
                                  <a:pt x="4949" y="7642"/>
                                </a:lnTo>
                                <a:lnTo>
                                  <a:pt x="4825" y="7674"/>
                                </a:lnTo>
                                <a:lnTo>
                                  <a:pt x="4697" y="7700"/>
                                </a:lnTo>
                                <a:lnTo>
                                  <a:pt x="4571" y="7726"/>
                                </a:lnTo>
                                <a:lnTo>
                                  <a:pt x="4441" y="7745"/>
                                </a:lnTo>
                                <a:lnTo>
                                  <a:pt x="4310" y="7759"/>
                                </a:lnTo>
                                <a:lnTo>
                                  <a:pt x="4179" y="7772"/>
                                </a:lnTo>
                                <a:lnTo>
                                  <a:pt x="4046" y="7779"/>
                                </a:lnTo>
                                <a:lnTo>
                                  <a:pt x="3912" y="7779"/>
                                </a:lnTo>
                                <a:lnTo>
                                  <a:pt x="3777" y="7779"/>
                                </a:lnTo>
                                <a:lnTo>
                                  <a:pt x="3644" y="7772"/>
                                </a:lnTo>
                                <a:lnTo>
                                  <a:pt x="3513" y="7759"/>
                                </a:lnTo>
                                <a:lnTo>
                                  <a:pt x="3382" y="7745"/>
                                </a:lnTo>
                                <a:lnTo>
                                  <a:pt x="3252" y="7726"/>
                                </a:lnTo>
                                <a:lnTo>
                                  <a:pt x="3126" y="7700"/>
                                </a:lnTo>
                                <a:lnTo>
                                  <a:pt x="2999" y="7674"/>
                                </a:lnTo>
                                <a:lnTo>
                                  <a:pt x="2874" y="7642"/>
                                </a:lnTo>
                                <a:lnTo>
                                  <a:pt x="2752" y="7603"/>
                                </a:lnTo>
                                <a:lnTo>
                                  <a:pt x="2629" y="7565"/>
                                </a:lnTo>
                                <a:lnTo>
                                  <a:pt x="2509" y="7521"/>
                                </a:lnTo>
                                <a:lnTo>
                                  <a:pt x="2392" y="7472"/>
                                </a:lnTo>
                                <a:lnTo>
                                  <a:pt x="2276" y="7422"/>
                                </a:lnTo>
                                <a:lnTo>
                                  <a:pt x="2162" y="7368"/>
                                </a:lnTo>
                                <a:lnTo>
                                  <a:pt x="2051" y="7307"/>
                                </a:lnTo>
                                <a:lnTo>
                                  <a:pt x="1940" y="7248"/>
                                </a:lnTo>
                                <a:lnTo>
                                  <a:pt x="1832" y="7183"/>
                                </a:lnTo>
                                <a:lnTo>
                                  <a:pt x="1728" y="7113"/>
                                </a:lnTo>
                                <a:lnTo>
                                  <a:pt x="1625" y="7043"/>
                                </a:lnTo>
                                <a:lnTo>
                                  <a:pt x="1524" y="6968"/>
                                </a:lnTo>
                                <a:lnTo>
                                  <a:pt x="1427" y="6888"/>
                                </a:lnTo>
                                <a:lnTo>
                                  <a:pt x="1330" y="6808"/>
                                </a:lnTo>
                                <a:lnTo>
                                  <a:pt x="1237" y="6725"/>
                                </a:lnTo>
                                <a:lnTo>
                                  <a:pt x="1149" y="6636"/>
                                </a:lnTo>
                                <a:lnTo>
                                  <a:pt x="1060" y="6548"/>
                                </a:lnTo>
                                <a:lnTo>
                                  <a:pt x="976" y="6456"/>
                                </a:lnTo>
                                <a:lnTo>
                                  <a:pt x="896" y="6360"/>
                                </a:lnTo>
                                <a:lnTo>
                                  <a:pt x="815" y="6263"/>
                                </a:lnTo>
                                <a:lnTo>
                                  <a:pt x="741" y="6163"/>
                                </a:lnTo>
                                <a:lnTo>
                                  <a:pt x="669" y="6060"/>
                                </a:lnTo>
                                <a:lnTo>
                                  <a:pt x="599" y="5957"/>
                                </a:lnTo>
                                <a:lnTo>
                                  <a:pt x="534" y="5849"/>
                                </a:lnTo>
                                <a:lnTo>
                                  <a:pt x="474" y="5740"/>
                                </a:lnTo>
                                <a:lnTo>
                                  <a:pt x="413" y="5629"/>
                                </a:lnTo>
                                <a:lnTo>
                                  <a:pt x="358" y="5516"/>
                                </a:lnTo>
                                <a:lnTo>
                                  <a:pt x="308" y="5400"/>
                                </a:lnTo>
                                <a:lnTo>
                                  <a:pt x="258" y="5284"/>
                                </a:lnTo>
                                <a:lnTo>
                                  <a:pt x="214" y="5164"/>
                                </a:lnTo>
                                <a:lnTo>
                                  <a:pt x="176" y="5043"/>
                                </a:lnTo>
                                <a:lnTo>
                                  <a:pt x="137" y="4921"/>
                                </a:lnTo>
                                <a:lnTo>
                                  <a:pt x="106" y="4797"/>
                                </a:lnTo>
                                <a:lnTo>
                                  <a:pt x="79" y="4671"/>
                                </a:lnTo>
                                <a:lnTo>
                                  <a:pt x="53" y="4544"/>
                                </a:lnTo>
                                <a:lnTo>
                                  <a:pt x="33" y="4416"/>
                                </a:lnTo>
                                <a:lnTo>
                                  <a:pt x="19" y="4286"/>
                                </a:lnTo>
                                <a:lnTo>
                                  <a:pt x="6" y="4155"/>
                                </a:lnTo>
                                <a:lnTo>
                                  <a:pt x="0" y="4022"/>
                                </a:lnTo>
                                <a:lnTo>
                                  <a:pt x="0" y="38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17"/>
                        <wps:cNvSpPr>
                          <a:spLocks/>
                        </wps:cNvSpPr>
                        <wps:spPr bwMode="auto">
                          <a:xfrm>
                            <a:off x="991" y="2027"/>
                            <a:ext cx="437" cy="248"/>
                          </a:xfrm>
                          <a:custGeom>
                            <a:avLst/>
                            <a:gdLst>
                              <a:gd name="T0" fmla="*/ 2052 w 2182"/>
                              <a:gd name="T1" fmla="*/ 554 h 1240"/>
                              <a:gd name="T2" fmla="*/ 1965 w 2182"/>
                              <a:gd name="T3" fmla="*/ 514 h 1240"/>
                              <a:gd name="T4" fmla="*/ 1947 w 2182"/>
                              <a:gd name="T5" fmla="*/ 422 h 1240"/>
                              <a:gd name="T6" fmla="*/ 1977 w 2182"/>
                              <a:gd name="T7" fmla="*/ 289 h 1240"/>
                              <a:gd name="T8" fmla="*/ 1925 w 2182"/>
                              <a:gd name="T9" fmla="*/ 191 h 1240"/>
                              <a:gd name="T10" fmla="*/ 1684 w 2182"/>
                              <a:gd name="T11" fmla="*/ 26 h 1240"/>
                              <a:gd name="T12" fmla="*/ 1578 w 2182"/>
                              <a:gd name="T13" fmla="*/ 0 h 1240"/>
                              <a:gd name="T14" fmla="*/ 1352 w 2182"/>
                              <a:gd name="T15" fmla="*/ 17 h 1240"/>
                              <a:gd name="T16" fmla="*/ 1286 w 2182"/>
                              <a:gd name="T17" fmla="*/ 28 h 1240"/>
                              <a:gd name="T18" fmla="*/ 1082 w 2182"/>
                              <a:gd name="T19" fmla="*/ 51 h 1240"/>
                              <a:gd name="T20" fmla="*/ 890 w 2182"/>
                              <a:gd name="T21" fmla="*/ 40 h 1240"/>
                              <a:gd name="T22" fmla="*/ 738 w 2182"/>
                              <a:gd name="T23" fmla="*/ 28 h 1240"/>
                              <a:gd name="T24" fmla="*/ 516 w 2182"/>
                              <a:gd name="T25" fmla="*/ 44 h 1240"/>
                              <a:gd name="T26" fmla="*/ 317 w 2182"/>
                              <a:gd name="T27" fmla="*/ 44 h 1240"/>
                              <a:gd name="T28" fmla="*/ 159 w 2182"/>
                              <a:gd name="T29" fmla="*/ 26 h 1240"/>
                              <a:gd name="T30" fmla="*/ 50 w 2182"/>
                              <a:gd name="T31" fmla="*/ 6 h 1240"/>
                              <a:gd name="T32" fmla="*/ 22 w 2182"/>
                              <a:gd name="T33" fmla="*/ 68 h 1240"/>
                              <a:gd name="T34" fmla="*/ 106 w 2182"/>
                              <a:gd name="T35" fmla="*/ 120 h 1240"/>
                              <a:gd name="T36" fmla="*/ 143 w 2182"/>
                              <a:gd name="T37" fmla="*/ 180 h 1240"/>
                              <a:gd name="T38" fmla="*/ 238 w 2182"/>
                              <a:gd name="T39" fmla="*/ 211 h 1240"/>
                              <a:gd name="T40" fmla="*/ 290 w 2182"/>
                              <a:gd name="T41" fmla="*/ 264 h 1240"/>
                              <a:gd name="T42" fmla="*/ 475 w 2182"/>
                              <a:gd name="T43" fmla="*/ 338 h 1240"/>
                              <a:gd name="T44" fmla="*/ 567 w 2182"/>
                              <a:gd name="T45" fmla="*/ 383 h 1240"/>
                              <a:gd name="T46" fmla="*/ 620 w 2182"/>
                              <a:gd name="T47" fmla="*/ 482 h 1240"/>
                              <a:gd name="T48" fmla="*/ 762 w 2182"/>
                              <a:gd name="T49" fmla="*/ 475 h 1240"/>
                              <a:gd name="T50" fmla="*/ 817 w 2182"/>
                              <a:gd name="T51" fmla="*/ 503 h 1240"/>
                              <a:gd name="T52" fmla="*/ 948 w 2182"/>
                              <a:gd name="T53" fmla="*/ 554 h 1240"/>
                              <a:gd name="T54" fmla="*/ 1080 w 2182"/>
                              <a:gd name="T55" fmla="*/ 527 h 1240"/>
                              <a:gd name="T56" fmla="*/ 1120 w 2182"/>
                              <a:gd name="T57" fmla="*/ 591 h 1240"/>
                              <a:gd name="T58" fmla="*/ 1185 w 2182"/>
                              <a:gd name="T59" fmla="*/ 581 h 1240"/>
                              <a:gd name="T60" fmla="*/ 1235 w 2182"/>
                              <a:gd name="T61" fmla="*/ 606 h 1240"/>
                              <a:gd name="T62" fmla="*/ 1343 w 2182"/>
                              <a:gd name="T63" fmla="*/ 607 h 1240"/>
                              <a:gd name="T64" fmla="*/ 1396 w 2182"/>
                              <a:gd name="T65" fmla="*/ 660 h 1240"/>
                              <a:gd name="T66" fmla="*/ 1473 w 2182"/>
                              <a:gd name="T67" fmla="*/ 660 h 1240"/>
                              <a:gd name="T68" fmla="*/ 1445 w 2182"/>
                              <a:gd name="T69" fmla="*/ 710 h 1240"/>
                              <a:gd name="T70" fmla="*/ 1501 w 2182"/>
                              <a:gd name="T71" fmla="*/ 764 h 1240"/>
                              <a:gd name="T72" fmla="*/ 1445 w 2182"/>
                              <a:gd name="T73" fmla="*/ 792 h 1240"/>
                              <a:gd name="T74" fmla="*/ 1498 w 2182"/>
                              <a:gd name="T75" fmla="*/ 837 h 1240"/>
                              <a:gd name="T76" fmla="*/ 1473 w 2182"/>
                              <a:gd name="T77" fmla="*/ 898 h 1240"/>
                              <a:gd name="T78" fmla="*/ 1525 w 2182"/>
                              <a:gd name="T79" fmla="*/ 932 h 1240"/>
                              <a:gd name="T80" fmla="*/ 1523 w 2182"/>
                              <a:gd name="T81" fmla="*/ 1023 h 1240"/>
                              <a:gd name="T82" fmla="*/ 1578 w 2182"/>
                              <a:gd name="T83" fmla="*/ 1080 h 1240"/>
                              <a:gd name="T84" fmla="*/ 1669 w 2182"/>
                              <a:gd name="T85" fmla="*/ 1145 h 1240"/>
                              <a:gd name="T86" fmla="*/ 1710 w 2182"/>
                              <a:gd name="T87" fmla="*/ 1168 h 1240"/>
                              <a:gd name="T88" fmla="*/ 1790 w 2182"/>
                              <a:gd name="T89" fmla="*/ 1184 h 1240"/>
                              <a:gd name="T90" fmla="*/ 1818 w 2182"/>
                              <a:gd name="T91" fmla="*/ 1237 h 1240"/>
                              <a:gd name="T92" fmla="*/ 1893 w 2182"/>
                              <a:gd name="T93" fmla="*/ 1240 h 1240"/>
                              <a:gd name="T94" fmla="*/ 1947 w 2182"/>
                              <a:gd name="T95" fmla="*/ 1213 h 1240"/>
                              <a:gd name="T96" fmla="*/ 2000 w 2182"/>
                              <a:gd name="T97" fmla="*/ 1237 h 1240"/>
                              <a:gd name="T98" fmla="*/ 2077 w 2182"/>
                              <a:gd name="T99" fmla="*/ 1231 h 1240"/>
                              <a:gd name="T100" fmla="*/ 2182 w 2182"/>
                              <a:gd name="T101" fmla="*/ 1184 h 1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182" h="1240">
                                <a:moveTo>
                                  <a:pt x="2129" y="581"/>
                                </a:moveTo>
                                <a:lnTo>
                                  <a:pt x="2052" y="554"/>
                                </a:lnTo>
                                <a:lnTo>
                                  <a:pt x="2000" y="535"/>
                                </a:lnTo>
                                <a:lnTo>
                                  <a:pt x="1965" y="514"/>
                                </a:lnTo>
                                <a:lnTo>
                                  <a:pt x="1947" y="480"/>
                                </a:lnTo>
                                <a:lnTo>
                                  <a:pt x="1947" y="422"/>
                                </a:lnTo>
                                <a:lnTo>
                                  <a:pt x="1972" y="345"/>
                                </a:lnTo>
                                <a:lnTo>
                                  <a:pt x="1977" y="289"/>
                                </a:lnTo>
                                <a:lnTo>
                                  <a:pt x="1957" y="232"/>
                                </a:lnTo>
                                <a:lnTo>
                                  <a:pt x="1925" y="191"/>
                                </a:lnTo>
                                <a:lnTo>
                                  <a:pt x="1750" y="51"/>
                                </a:lnTo>
                                <a:lnTo>
                                  <a:pt x="1684" y="26"/>
                                </a:lnTo>
                                <a:lnTo>
                                  <a:pt x="1631" y="12"/>
                                </a:lnTo>
                                <a:lnTo>
                                  <a:pt x="1578" y="0"/>
                                </a:lnTo>
                                <a:lnTo>
                                  <a:pt x="1417" y="28"/>
                                </a:lnTo>
                                <a:lnTo>
                                  <a:pt x="1352" y="17"/>
                                </a:lnTo>
                                <a:lnTo>
                                  <a:pt x="1286" y="0"/>
                                </a:lnTo>
                                <a:lnTo>
                                  <a:pt x="1286" y="28"/>
                                </a:lnTo>
                                <a:lnTo>
                                  <a:pt x="1188" y="40"/>
                                </a:lnTo>
                                <a:lnTo>
                                  <a:pt x="1082" y="51"/>
                                </a:lnTo>
                                <a:lnTo>
                                  <a:pt x="971" y="44"/>
                                </a:lnTo>
                                <a:lnTo>
                                  <a:pt x="890" y="40"/>
                                </a:lnTo>
                                <a:lnTo>
                                  <a:pt x="809" y="31"/>
                                </a:lnTo>
                                <a:lnTo>
                                  <a:pt x="738" y="28"/>
                                </a:lnTo>
                                <a:lnTo>
                                  <a:pt x="712" y="53"/>
                                </a:lnTo>
                                <a:lnTo>
                                  <a:pt x="516" y="44"/>
                                </a:lnTo>
                                <a:lnTo>
                                  <a:pt x="369" y="38"/>
                                </a:lnTo>
                                <a:lnTo>
                                  <a:pt x="317" y="44"/>
                                </a:lnTo>
                                <a:lnTo>
                                  <a:pt x="229" y="32"/>
                                </a:lnTo>
                                <a:lnTo>
                                  <a:pt x="159" y="26"/>
                                </a:lnTo>
                                <a:lnTo>
                                  <a:pt x="106" y="26"/>
                                </a:lnTo>
                                <a:lnTo>
                                  <a:pt x="50" y="6"/>
                                </a:lnTo>
                                <a:lnTo>
                                  <a:pt x="0" y="0"/>
                                </a:lnTo>
                                <a:lnTo>
                                  <a:pt x="22" y="68"/>
                                </a:lnTo>
                                <a:lnTo>
                                  <a:pt x="89" y="107"/>
                                </a:lnTo>
                                <a:lnTo>
                                  <a:pt x="106" y="120"/>
                                </a:lnTo>
                                <a:lnTo>
                                  <a:pt x="131" y="133"/>
                                </a:lnTo>
                                <a:lnTo>
                                  <a:pt x="143" y="180"/>
                                </a:lnTo>
                                <a:lnTo>
                                  <a:pt x="192" y="203"/>
                                </a:lnTo>
                                <a:lnTo>
                                  <a:pt x="238" y="211"/>
                                </a:lnTo>
                                <a:lnTo>
                                  <a:pt x="290" y="211"/>
                                </a:lnTo>
                                <a:lnTo>
                                  <a:pt x="290" y="264"/>
                                </a:lnTo>
                                <a:lnTo>
                                  <a:pt x="342" y="320"/>
                                </a:lnTo>
                                <a:lnTo>
                                  <a:pt x="475" y="338"/>
                                </a:lnTo>
                                <a:lnTo>
                                  <a:pt x="527" y="345"/>
                                </a:lnTo>
                                <a:lnTo>
                                  <a:pt x="567" y="383"/>
                                </a:lnTo>
                                <a:lnTo>
                                  <a:pt x="578" y="451"/>
                                </a:lnTo>
                                <a:lnTo>
                                  <a:pt x="620" y="482"/>
                                </a:lnTo>
                                <a:lnTo>
                                  <a:pt x="684" y="503"/>
                                </a:lnTo>
                                <a:lnTo>
                                  <a:pt x="762" y="475"/>
                                </a:lnTo>
                                <a:lnTo>
                                  <a:pt x="817" y="475"/>
                                </a:lnTo>
                                <a:lnTo>
                                  <a:pt x="817" y="503"/>
                                </a:lnTo>
                                <a:lnTo>
                                  <a:pt x="844" y="527"/>
                                </a:lnTo>
                                <a:lnTo>
                                  <a:pt x="948" y="554"/>
                                </a:lnTo>
                                <a:lnTo>
                                  <a:pt x="1025" y="554"/>
                                </a:lnTo>
                                <a:lnTo>
                                  <a:pt x="1080" y="527"/>
                                </a:lnTo>
                                <a:lnTo>
                                  <a:pt x="1080" y="581"/>
                                </a:lnTo>
                                <a:lnTo>
                                  <a:pt x="1120" y="591"/>
                                </a:lnTo>
                                <a:lnTo>
                                  <a:pt x="1160" y="585"/>
                                </a:lnTo>
                                <a:lnTo>
                                  <a:pt x="1185" y="581"/>
                                </a:lnTo>
                                <a:lnTo>
                                  <a:pt x="1211" y="581"/>
                                </a:lnTo>
                                <a:lnTo>
                                  <a:pt x="1235" y="606"/>
                                </a:lnTo>
                                <a:lnTo>
                                  <a:pt x="1263" y="614"/>
                                </a:lnTo>
                                <a:lnTo>
                                  <a:pt x="1343" y="607"/>
                                </a:lnTo>
                                <a:lnTo>
                                  <a:pt x="1343" y="635"/>
                                </a:lnTo>
                                <a:lnTo>
                                  <a:pt x="1396" y="660"/>
                                </a:lnTo>
                                <a:lnTo>
                                  <a:pt x="1420" y="660"/>
                                </a:lnTo>
                                <a:lnTo>
                                  <a:pt x="1473" y="660"/>
                                </a:lnTo>
                                <a:lnTo>
                                  <a:pt x="1445" y="684"/>
                                </a:lnTo>
                                <a:lnTo>
                                  <a:pt x="1445" y="710"/>
                                </a:lnTo>
                                <a:lnTo>
                                  <a:pt x="1473" y="758"/>
                                </a:lnTo>
                                <a:lnTo>
                                  <a:pt x="1501" y="764"/>
                                </a:lnTo>
                                <a:lnTo>
                                  <a:pt x="1473" y="764"/>
                                </a:lnTo>
                                <a:lnTo>
                                  <a:pt x="1445" y="792"/>
                                </a:lnTo>
                                <a:lnTo>
                                  <a:pt x="1458" y="821"/>
                                </a:lnTo>
                                <a:lnTo>
                                  <a:pt x="1498" y="837"/>
                                </a:lnTo>
                                <a:lnTo>
                                  <a:pt x="1501" y="871"/>
                                </a:lnTo>
                                <a:lnTo>
                                  <a:pt x="1473" y="898"/>
                                </a:lnTo>
                                <a:lnTo>
                                  <a:pt x="1473" y="923"/>
                                </a:lnTo>
                                <a:lnTo>
                                  <a:pt x="1525" y="932"/>
                                </a:lnTo>
                                <a:lnTo>
                                  <a:pt x="1523" y="970"/>
                                </a:lnTo>
                                <a:lnTo>
                                  <a:pt x="1523" y="1023"/>
                                </a:lnTo>
                                <a:lnTo>
                                  <a:pt x="1536" y="1077"/>
                                </a:lnTo>
                                <a:lnTo>
                                  <a:pt x="1578" y="1080"/>
                                </a:lnTo>
                                <a:lnTo>
                                  <a:pt x="1606" y="1133"/>
                                </a:lnTo>
                                <a:lnTo>
                                  <a:pt x="1669" y="1145"/>
                                </a:lnTo>
                                <a:lnTo>
                                  <a:pt x="1709" y="1133"/>
                                </a:lnTo>
                                <a:lnTo>
                                  <a:pt x="1710" y="1168"/>
                                </a:lnTo>
                                <a:lnTo>
                                  <a:pt x="1733" y="1202"/>
                                </a:lnTo>
                                <a:lnTo>
                                  <a:pt x="1790" y="1184"/>
                                </a:lnTo>
                                <a:lnTo>
                                  <a:pt x="1790" y="1213"/>
                                </a:lnTo>
                                <a:lnTo>
                                  <a:pt x="1818" y="1237"/>
                                </a:lnTo>
                                <a:lnTo>
                                  <a:pt x="1867" y="1213"/>
                                </a:lnTo>
                                <a:lnTo>
                                  <a:pt x="1893" y="1240"/>
                                </a:lnTo>
                                <a:lnTo>
                                  <a:pt x="1921" y="1240"/>
                                </a:lnTo>
                                <a:lnTo>
                                  <a:pt x="1947" y="1213"/>
                                </a:lnTo>
                                <a:lnTo>
                                  <a:pt x="1972" y="1213"/>
                                </a:lnTo>
                                <a:lnTo>
                                  <a:pt x="2000" y="1237"/>
                                </a:lnTo>
                                <a:lnTo>
                                  <a:pt x="2034" y="1224"/>
                                </a:lnTo>
                                <a:lnTo>
                                  <a:pt x="2077" y="1231"/>
                                </a:lnTo>
                                <a:lnTo>
                                  <a:pt x="2129" y="1213"/>
                                </a:lnTo>
                                <a:lnTo>
                                  <a:pt x="2182" y="1184"/>
                                </a:lnTo>
                                <a:lnTo>
                                  <a:pt x="2129" y="5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8"/>
                        <wps:cNvCnPr/>
                        <wps:spPr bwMode="auto">
                          <a:xfrm>
                            <a:off x="1040" y="1970"/>
                            <a:ext cx="66" cy="2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9"/>
                        <wps:cNvCnPr/>
                        <wps:spPr bwMode="auto">
                          <a:xfrm>
                            <a:off x="1091" y="1875"/>
                            <a:ext cx="133" cy="8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0"/>
                        <wps:cNvCnPr/>
                        <wps:spPr bwMode="auto">
                          <a:xfrm>
                            <a:off x="1155" y="1797"/>
                            <a:ext cx="147" cy="14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1"/>
                        <wps:cNvCnPr/>
                        <wps:spPr bwMode="auto">
                          <a:xfrm>
                            <a:off x="1229" y="1737"/>
                            <a:ext cx="121" cy="173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2"/>
                        <wps:cNvCnPr/>
                        <wps:spPr bwMode="auto">
                          <a:xfrm>
                            <a:off x="1317" y="1687"/>
                            <a:ext cx="92" cy="21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3"/>
                        <wps:cNvCnPr/>
                        <wps:spPr bwMode="auto">
                          <a:xfrm>
                            <a:off x="1403" y="1659"/>
                            <a:ext cx="63" cy="24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4"/>
                        <wps:cNvCnPr/>
                        <wps:spPr bwMode="auto">
                          <a:xfrm>
                            <a:off x="1497" y="1647"/>
                            <a:ext cx="16" cy="247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5"/>
                        <wps:cNvCnPr/>
                        <wps:spPr bwMode="auto">
                          <a:xfrm flipH="1">
                            <a:off x="1560" y="1648"/>
                            <a:ext cx="38" cy="25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6"/>
                        <wps:cNvCnPr/>
                        <wps:spPr bwMode="auto">
                          <a:xfrm flipH="1">
                            <a:off x="1613" y="1669"/>
                            <a:ext cx="73" cy="23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7"/>
                        <wps:cNvCnPr/>
                        <wps:spPr bwMode="auto">
                          <a:xfrm flipH="1">
                            <a:off x="1659" y="1705"/>
                            <a:ext cx="116" cy="215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8"/>
                        <wps:cNvCnPr/>
                        <wps:spPr bwMode="auto">
                          <a:xfrm flipH="1">
                            <a:off x="1696" y="1757"/>
                            <a:ext cx="157" cy="19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9"/>
                        <wps:cNvCnPr/>
                        <wps:spPr bwMode="auto">
                          <a:xfrm flipH="1">
                            <a:off x="1733" y="1822"/>
                            <a:ext cx="192" cy="16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0"/>
                        <wps:cNvCnPr/>
                        <wps:spPr bwMode="auto">
                          <a:xfrm flipH="1">
                            <a:off x="1833" y="1899"/>
                            <a:ext cx="146" cy="83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1"/>
                        <wps:cNvCnPr/>
                        <wps:spPr bwMode="auto">
                          <a:xfrm flipH="1">
                            <a:off x="1948" y="1986"/>
                            <a:ext cx="78" cy="17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Freeform 32"/>
                        <wps:cNvSpPr>
                          <a:spLocks/>
                        </wps:cNvSpPr>
                        <wps:spPr bwMode="auto">
                          <a:xfrm>
                            <a:off x="1602" y="1659"/>
                            <a:ext cx="70" cy="67"/>
                          </a:xfrm>
                          <a:custGeom>
                            <a:avLst/>
                            <a:gdLst>
                              <a:gd name="T0" fmla="*/ 208 w 350"/>
                              <a:gd name="T1" fmla="*/ 0 h 332"/>
                              <a:gd name="T2" fmla="*/ 137 w 350"/>
                              <a:gd name="T3" fmla="*/ 114 h 332"/>
                              <a:gd name="T4" fmla="*/ 0 w 350"/>
                              <a:gd name="T5" fmla="*/ 88 h 332"/>
                              <a:gd name="T6" fmla="*/ 85 w 350"/>
                              <a:gd name="T7" fmla="*/ 189 h 332"/>
                              <a:gd name="T8" fmla="*/ 19 w 350"/>
                              <a:gd name="T9" fmla="*/ 294 h 332"/>
                              <a:gd name="T10" fmla="*/ 157 w 350"/>
                              <a:gd name="T11" fmla="*/ 251 h 332"/>
                              <a:gd name="T12" fmla="*/ 256 w 350"/>
                              <a:gd name="T13" fmla="*/ 332 h 332"/>
                              <a:gd name="T14" fmla="*/ 243 w 350"/>
                              <a:gd name="T15" fmla="*/ 215 h 332"/>
                              <a:gd name="T16" fmla="*/ 350 w 350"/>
                              <a:gd name="T17" fmla="*/ 167 h 332"/>
                              <a:gd name="T18" fmla="*/ 221 w 350"/>
                              <a:gd name="T19" fmla="*/ 132 h 332"/>
                              <a:gd name="T20" fmla="*/ 208 w 350"/>
                              <a:gd name="T21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0" h="332">
                                <a:moveTo>
                                  <a:pt x="208" y="0"/>
                                </a:moveTo>
                                <a:lnTo>
                                  <a:pt x="137" y="114"/>
                                </a:lnTo>
                                <a:lnTo>
                                  <a:pt x="0" y="88"/>
                                </a:lnTo>
                                <a:lnTo>
                                  <a:pt x="85" y="189"/>
                                </a:lnTo>
                                <a:lnTo>
                                  <a:pt x="19" y="294"/>
                                </a:lnTo>
                                <a:lnTo>
                                  <a:pt x="157" y="251"/>
                                </a:lnTo>
                                <a:lnTo>
                                  <a:pt x="256" y="332"/>
                                </a:lnTo>
                                <a:lnTo>
                                  <a:pt x="243" y="215"/>
                                </a:lnTo>
                                <a:lnTo>
                                  <a:pt x="350" y="167"/>
                                </a:lnTo>
                                <a:lnTo>
                                  <a:pt x="221" y="132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3"/>
                        <wps:cNvSpPr>
                          <a:spLocks/>
                        </wps:cNvSpPr>
                        <wps:spPr bwMode="auto">
                          <a:xfrm>
                            <a:off x="1424" y="1652"/>
                            <a:ext cx="69" cy="67"/>
                          </a:xfrm>
                          <a:custGeom>
                            <a:avLst/>
                            <a:gdLst>
                              <a:gd name="T0" fmla="*/ 166 w 348"/>
                              <a:gd name="T1" fmla="*/ 0 h 336"/>
                              <a:gd name="T2" fmla="*/ 142 w 348"/>
                              <a:gd name="T3" fmla="*/ 129 h 336"/>
                              <a:gd name="T4" fmla="*/ 0 w 348"/>
                              <a:gd name="T5" fmla="*/ 155 h 336"/>
                              <a:gd name="T6" fmla="*/ 113 w 348"/>
                              <a:gd name="T7" fmla="*/ 212 h 336"/>
                              <a:gd name="T8" fmla="*/ 89 w 348"/>
                              <a:gd name="T9" fmla="*/ 336 h 336"/>
                              <a:gd name="T10" fmla="*/ 197 w 348"/>
                              <a:gd name="T11" fmla="*/ 246 h 336"/>
                              <a:gd name="T12" fmla="*/ 322 w 348"/>
                              <a:gd name="T13" fmla="*/ 294 h 336"/>
                              <a:gd name="T14" fmla="*/ 269 w 348"/>
                              <a:gd name="T15" fmla="*/ 185 h 336"/>
                              <a:gd name="T16" fmla="*/ 348 w 348"/>
                              <a:gd name="T17" fmla="*/ 111 h 336"/>
                              <a:gd name="T18" fmla="*/ 221 w 348"/>
                              <a:gd name="T19" fmla="*/ 120 h 336"/>
                              <a:gd name="T20" fmla="*/ 166 w 348"/>
                              <a:gd name="T21" fmla="*/ 0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8" h="336">
                                <a:moveTo>
                                  <a:pt x="166" y="0"/>
                                </a:moveTo>
                                <a:lnTo>
                                  <a:pt x="142" y="129"/>
                                </a:lnTo>
                                <a:lnTo>
                                  <a:pt x="0" y="155"/>
                                </a:lnTo>
                                <a:lnTo>
                                  <a:pt x="113" y="212"/>
                                </a:lnTo>
                                <a:lnTo>
                                  <a:pt x="89" y="336"/>
                                </a:lnTo>
                                <a:lnTo>
                                  <a:pt x="197" y="246"/>
                                </a:lnTo>
                                <a:lnTo>
                                  <a:pt x="322" y="294"/>
                                </a:lnTo>
                                <a:lnTo>
                                  <a:pt x="269" y="185"/>
                                </a:lnTo>
                                <a:lnTo>
                                  <a:pt x="348" y="111"/>
                                </a:lnTo>
                                <a:lnTo>
                                  <a:pt x="221" y="120"/>
                                </a:lnTo>
                                <a:lnTo>
                                  <a:pt x="16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4"/>
                        <wps:cNvSpPr>
                          <a:spLocks/>
                        </wps:cNvSpPr>
                        <wps:spPr bwMode="auto">
                          <a:xfrm>
                            <a:off x="1511" y="1647"/>
                            <a:ext cx="71" cy="65"/>
                          </a:xfrm>
                          <a:custGeom>
                            <a:avLst/>
                            <a:gdLst>
                              <a:gd name="T0" fmla="*/ 188 w 356"/>
                              <a:gd name="T1" fmla="*/ 0 h 326"/>
                              <a:gd name="T2" fmla="*/ 142 w 356"/>
                              <a:gd name="T3" fmla="*/ 126 h 326"/>
                              <a:gd name="T4" fmla="*/ 0 w 356"/>
                              <a:gd name="T5" fmla="*/ 128 h 326"/>
                              <a:gd name="T6" fmla="*/ 103 w 356"/>
                              <a:gd name="T7" fmla="*/ 207 h 326"/>
                              <a:gd name="T8" fmla="*/ 63 w 356"/>
                              <a:gd name="T9" fmla="*/ 326 h 326"/>
                              <a:gd name="T10" fmla="*/ 188 w 356"/>
                              <a:gd name="T11" fmla="*/ 254 h 326"/>
                              <a:gd name="T12" fmla="*/ 302 w 356"/>
                              <a:gd name="T13" fmla="*/ 317 h 326"/>
                              <a:gd name="T14" fmla="*/ 264 w 356"/>
                              <a:gd name="T15" fmla="*/ 204 h 326"/>
                              <a:gd name="T16" fmla="*/ 356 w 356"/>
                              <a:gd name="T17" fmla="*/ 135 h 326"/>
                              <a:gd name="T18" fmla="*/ 227 w 356"/>
                              <a:gd name="T19" fmla="*/ 126 h 326"/>
                              <a:gd name="T20" fmla="*/ 188 w 356"/>
                              <a:gd name="T21" fmla="*/ 0 h 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6" h="326">
                                <a:moveTo>
                                  <a:pt x="188" y="0"/>
                                </a:moveTo>
                                <a:lnTo>
                                  <a:pt x="142" y="126"/>
                                </a:lnTo>
                                <a:lnTo>
                                  <a:pt x="0" y="128"/>
                                </a:lnTo>
                                <a:lnTo>
                                  <a:pt x="103" y="207"/>
                                </a:lnTo>
                                <a:lnTo>
                                  <a:pt x="63" y="326"/>
                                </a:lnTo>
                                <a:lnTo>
                                  <a:pt x="188" y="254"/>
                                </a:lnTo>
                                <a:lnTo>
                                  <a:pt x="302" y="317"/>
                                </a:lnTo>
                                <a:lnTo>
                                  <a:pt x="264" y="204"/>
                                </a:lnTo>
                                <a:lnTo>
                                  <a:pt x="356" y="135"/>
                                </a:lnTo>
                                <a:lnTo>
                                  <a:pt x="227" y="126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5"/>
                        <wps:cNvSpPr>
                          <a:spLocks/>
                        </wps:cNvSpPr>
                        <wps:spPr bwMode="auto">
                          <a:xfrm>
                            <a:off x="1827" y="1782"/>
                            <a:ext cx="68" cy="68"/>
                          </a:xfrm>
                          <a:custGeom>
                            <a:avLst/>
                            <a:gdLst>
                              <a:gd name="T0" fmla="*/ 306 w 337"/>
                              <a:gd name="T1" fmla="*/ 30 h 338"/>
                              <a:gd name="T2" fmla="*/ 189 w 337"/>
                              <a:gd name="T3" fmla="*/ 95 h 338"/>
                              <a:gd name="T4" fmla="*/ 83 w 337"/>
                              <a:gd name="T5" fmla="*/ 0 h 338"/>
                              <a:gd name="T6" fmla="*/ 109 w 337"/>
                              <a:gd name="T7" fmla="*/ 129 h 338"/>
                              <a:gd name="T8" fmla="*/ 0 w 337"/>
                              <a:gd name="T9" fmla="*/ 191 h 338"/>
                              <a:gd name="T10" fmla="*/ 136 w 337"/>
                              <a:gd name="T11" fmla="*/ 217 h 338"/>
                              <a:gd name="T12" fmla="*/ 181 w 337"/>
                              <a:gd name="T13" fmla="*/ 338 h 338"/>
                              <a:gd name="T14" fmla="*/ 225 w 337"/>
                              <a:gd name="T15" fmla="*/ 232 h 338"/>
                              <a:gd name="T16" fmla="*/ 337 w 337"/>
                              <a:gd name="T17" fmla="*/ 244 h 338"/>
                              <a:gd name="T18" fmla="*/ 247 w 337"/>
                              <a:gd name="T19" fmla="*/ 149 h 338"/>
                              <a:gd name="T20" fmla="*/ 306 w 337"/>
                              <a:gd name="T21" fmla="*/ 3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7" h="338">
                                <a:moveTo>
                                  <a:pt x="306" y="30"/>
                                </a:moveTo>
                                <a:lnTo>
                                  <a:pt x="189" y="95"/>
                                </a:lnTo>
                                <a:lnTo>
                                  <a:pt x="83" y="0"/>
                                </a:lnTo>
                                <a:lnTo>
                                  <a:pt x="109" y="129"/>
                                </a:lnTo>
                                <a:lnTo>
                                  <a:pt x="0" y="191"/>
                                </a:lnTo>
                                <a:lnTo>
                                  <a:pt x="136" y="217"/>
                                </a:lnTo>
                                <a:lnTo>
                                  <a:pt x="181" y="338"/>
                                </a:lnTo>
                                <a:lnTo>
                                  <a:pt x="225" y="232"/>
                                </a:lnTo>
                                <a:lnTo>
                                  <a:pt x="337" y="244"/>
                                </a:lnTo>
                                <a:lnTo>
                                  <a:pt x="247" y="149"/>
                                </a:lnTo>
                                <a:lnTo>
                                  <a:pt x="306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6"/>
                        <wps:cNvSpPr>
                          <a:spLocks/>
                        </wps:cNvSpPr>
                        <wps:spPr bwMode="auto">
                          <a:xfrm>
                            <a:off x="1933" y="1916"/>
                            <a:ext cx="71" cy="68"/>
                          </a:xfrm>
                          <a:custGeom>
                            <a:avLst/>
                            <a:gdLst>
                              <a:gd name="T0" fmla="*/ 160 w 353"/>
                              <a:gd name="T1" fmla="*/ 0 h 340"/>
                              <a:gd name="T2" fmla="*/ 138 w 353"/>
                              <a:gd name="T3" fmla="*/ 130 h 340"/>
                              <a:gd name="T4" fmla="*/ 0 w 353"/>
                              <a:gd name="T5" fmla="*/ 157 h 340"/>
                              <a:gd name="T6" fmla="*/ 116 w 353"/>
                              <a:gd name="T7" fmla="*/ 216 h 340"/>
                              <a:gd name="T8" fmla="*/ 97 w 353"/>
                              <a:gd name="T9" fmla="*/ 340 h 340"/>
                              <a:gd name="T10" fmla="*/ 203 w 353"/>
                              <a:gd name="T11" fmla="*/ 247 h 340"/>
                              <a:gd name="T12" fmla="*/ 329 w 353"/>
                              <a:gd name="T13" fmla="*/ 289 h 340"/>
                              <a:gd name="T14" fmla="*/ 270 w 353"/>
                              <a:gd name="T15" fmla="*/ 186 h 340"/>
                              <a:gd name="T16" fmla="*/ 353 w 353"/>
                              <a:gd name="T17" fmla="*/ 102 h 340"/>
                              <a:gd name="T18" fmla="*/ 224 w 353"/>
                              <a:gd name="T19" fmla="*/ 118 h 340"/>
                              <a:gd name="T20" fmla="*/ 160 w 353"/>
                              <a:gd name="T21" fmla="*/ 0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3" h="340">
                                <a:moveTo>
                                  <a:pt x="160" y="0"/>
                                </a:moveTo>
                                <a:lnTo>
                                  <a:pt x="138" y="130"/>
                                </a:lnTo>
                                <a:lnTo>
                                  <a:pt x="0" y="157"/>
                                </a:lnTo>
                                <a:lnTo>
                                  <a:pt x="116" y="216"/>
                                </a:lnTo>
                                <a:lnTo>
                                  <a:pt x="97" y="340"/>
                                </a:lnTo>
                                <a:lnTo>
                                  <a:pt x="203" y="247"/>
                                </a:lnTo>
                                <a:lnTo>
                                  <a:pt x="329" y="289"/>
                                </a:lnTo>
                                <a:lnTo>
                                  <a:pt x="270" y="186"/>
                                </a:lnTo>
                                <a:lnTo>
                                  <a:pt x="353" y="102"/>
                                </a:lnTo>
                                <a:lnTo>
                                  <a:pt x="224" y="118"/>
                                </a:lnTo>
                                <a:lnTo>
                                  <a:pt x="1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7"/>
                        <wps:cNvSpPr>
                          <a:spLocks/>
                        </wps:cNvSpPr>
                        <wps:spPr bwMode="auto">
                          <a:xfrm>
                            <a:off x="1338" y="1670"/>
                            <a:ext cx="66" cy="69"/>
                          </a:xfrm>
                          <a:custGeom>
                            <a:avLst/>
                            <a:gdLst>
                              <a:gd name="T0" fmla="*/ 136 w 333"/>
                              <a:gd name="T1" fmla="*/ 0 h 342"/>
                              <a:gd name="T2" fmla="*/ 130 w 333"/>
                              <a:gd name="T3" fmla="*/ 134 h 342"/>
                              <a:gd name="T4" fmla="*/ 0 w 333"/>
                              <a:gd name="T5" fmla="*/ 178 h 342"/>
                              <a:gd name="T6" fmla="*/ 120 w 333"/>
                              <a:gd name="T7" fmla="*/ 214 h 342"/>
                              <a:gd name="T8" fmla="*/ 112 w 333"/>
                              <a:gd name="T9" fmla="*/ 342 h 342"/>
                              <a:gd name="T10" fmla="*/ 201 w 333"/>
                              <a:gd name="T11" fmla="*/ 239 h 342"/>
                              <a:gd name="T12" fmla="*/ 328 w 333"/>
                              <a:gd name="T13" fmla="*/ 265 h 342"/>
                              <a:gd name="T14" fmla="*/ 257 w 333"/>
                              <a:gd name="T15" fmla="*/ 167 h 342"/>
                              <a:gd name="T16" fmla="*/ 333 w 333"/>
                              <a:gd name="T17" fmla="*/ 85 h 342"/>
                              <a:gd name="T18" fmla="*/ 206 w 333"/>
                              <a:gd name="T19" fmla="*/ 117 h 342"/>
                              <a:gd name="T20" fmla="*/ 136 w 333"/>
                              <a:gd name="T21" fmla="*/ 0 h 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3" h="342">
                                <a:moveTo>
                                  <a:pt x="136" y="0"/>
                                </a:moveTo>
                                <a:lnTo>
                                  <a:pt x="130" y="134"/>
                                </a:lnTo>
                                <a:lnTo>
                                  <a:pt x="0" y="178"/>
                                </a:lnTo>
                                <a:lnTo>
                                  <a:pt x="120" y="214"/>
                                </a:lnTo>
                                <a:lnTo>
                                  <a:pt x="112" y="342"/>
                                </a:lnTo>
                                <a:lnTo>
                                  <a:pt x="201" y="239"/>
                                </a:lnTo>
                                <a:lnTo>
                                  <a:pt x="328" y="265"/>
                                </a:lnTo>
                                <a:lnTo>
                                  <a:pt x="257" y="167"/>
                                </a:lnTo>
                                <a:lnTo>
                                  <a:pt x="333" y="85"/>
                                </a:lnTo>
                                <a:lnTo>
                                  <a:pt x="206" y="117"/>
                                </a:lnTo>
                                <a:lnTo>
                                  <a:pt x="13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8"/>
                        <wps:cNvSpPr>
                          <a:spLocks/>
                        </wps:cNvSpPr>
                        <wps:spPr bwMode="auto">
                          <a:xfrm>
                            <a:off x="1066" y="1903"/>
                            <a:ext cx="71" cy="65"/>
                          </a:xfrm>
                          <a:custGeom>
                            <a:avLst/>
                            <a:gdLst>
                              <a:gd name="T0" fmla="*/ 204 w 351"/>
                              <a:gd name="T1" fmla="*/ 0 h 329"/>
                              <a:gd name="T2" fmla="*/ 141 w 351"/>
                              <a:gd name="T3" fmla="*/ 114 h 329"/>
                              <a:gd name="T4" fmla="*/ 0 w 351"/>
                              <a:gd name="T5" fmla="*/ 96 h 329"/>
                              <a:gd name="T6" fmla="*/ 93 w 351"/>
                              <a:gd name="T7" fmla="*/ 188 h 329"/>
                              <a:gd name="T8" fmla="*/ 31 w 351"/>
                              <a:gd name="T9" fmla="*/ 296 h 329"/>
                              <a:gd name="T10" fmla="*/ 164 w 351"/>
                              <a:gd name="T11" fmla="*/ 246 h 329"/>
                              <a:gd name="T12" fmla="*/ 267 w 351"/>
                              <a:gd name="T13" fmla="*/ 329 h 329"/>
                              <a:gd name="T14" fmla="*/ 245 w 351"/>
                              <a:gd name="T15" fmla="*/ 211 h 329"/>
                              <a:gd name="T16" fmla="*/ 351 w 351"/>
                              <a:gd name="T17" fmla="*/ 161 h 329"/>
                              <a:gd name="T18" fmla="*/ 225 w 351"/>
                              <a:gd name="T19" fmla="*/ 131 h 329"/>
                              <a:gd name="T20" fmla="*/ 204 w 351"/>
                              <a:gd name="T21" fmla="*/ 0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1" h="329">
                                <a:moveTo>
                                  <a:pt x="204" y="0"/>
                                </a:moveTo>
                                <a:lnTo>
                                  <a:pt x="141" y="114"/>
                                </a:lnTo>
                                <a:lnTo>
                                  <a:pt x="0" y="96"/>
                                </a:lnTo>
                                <a:lnTo>
                                  <a:pt x="93" y="188"/>
                                </a:lnTo>
                                <a:lnTo>
                                  <a:pt x="31" y="296"/>
                                </a:lnTo>
                                <a:lnTo>
                                  <a:pt x="164" y="246"/>
                                </a:lnTo>
                                <a:lnTo>
                                  <a:pt x="267" y="329"/>
                                </a:lnTo>
                                <a:lnTo>
                                  <a:pt x="245" y="211"/>
                                </a:lnTo>
                                <a:lnTo>
                                  <a:pt x="351" y="161"/>
                                </a:lnTo>
                                <a:lnTo>
                                  <a:pt x="225" y="131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9"/>
                        <wps:cNvSpPr>
                          <a:spLocks/>
                        </wps:cNvSpPr>
                        <wps:spPr bwMode="auto">
                          <a:xfrm>
                            <a:off x="1179" y="1765"/>
                            <a:ext cx="74" cy="67"/>
                          </a:xfrm>
                          <a:custGeom>
                            <a:avLst/>
                            <a:gdLst>
                              <a:gd name="T0" fmla="*/ 278 w 371"/>
                              <a:gd name="T1" fmla="*/ 0 h 333"/>
                              <a:gd name="T2" fmla="*/ 174 w 371"/>
                              <a:gd name="T3" fmla="*/ 88 h 333"/>
                              <a:gd name="T4" fmla="*/ 40 w 371"/>
                              <a:gd name="T5" fmla="*/ 19 h 333"/>
                              <a:gd name="T6" fmla="*/ 99 w 371"/>
                              <a:gd name="T7" fmla="*/ 145 h 333"/>
                              <a:gd name="T8" fmla="*/ 0 w 371"/>
                              <a:gd name="T9" fmla="*/ 220 h 333"/>
                              <a:gd name="T10" fmla="*/ 150 w 371"/>
                              <a:gd name="T11" fmla="*/ 220 h 333"/>
                              <a:gd name="T12" fmla="*/ 229 w 371"/>
                              <a:gd name="T13" fmla="*/ 333 h 333"/>
                              <a:gd name="T14" fmla="*/ 251 w 371"/>
                              <a:gd name="T15" fmla="*/ 215 h 333"/>
                              <a:gd name="T16" fmla="*/ 371 w 371"/>
                              <a:gd name="T17" fmla="*/ 203 h 333"/>
                              <a:gd name="T18" fmla="*/ 251 w 371"/>
                              <a:gd name="T19" fmla="*/ 128 h 333"/>
                              <a:gd name="T20" fmla="*/ 278 w 371"/>
                              <a:gd name="T21" fmla="*/ 0 h 3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71" h="333">
                                <a:moveTo>
                                  <a:pt x="278" y="0"/>
                                </a:moveTo>
                                <a:lnTo>
                                  <a:pt x="174" y="88"/>
                                </a:lnTo>
                                <a:lnTo>
                                  <a:pt x="40" y="19"/>
                                </a:lnTo>
                                <a:lnTo>
                                  <a:pt x="99" y="145"/>
                                </a:lnTo>
                                <a:lnTo>
                                  <a:pt x="0" y="220"/>
                                </a:lnTo>
                                <a:lnTo>
                                  <a:pt x="150" y="220"/>
                                </a:lnTo>
                                <a:lnTo>
                                  <a:pt x="229" y="333"/>
                                </a:lnTo>
                                <a:lnTo>
                                  <a:pt x="251" y="215"/>
                                </a:lnTo>
                                <a:lnTo>
                                  <a:pt x="371" y="203"/>
                                </a:lnTo>
                                <a:lnTo>
                                  <a:pt x="251" y="128"/>
                                </a:lnTo>
                                <a:lnTo>
                                  <a:pt x="2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40"/>
                        <wps:cNvSpPr>
                          <a:spLocks/>
                        </wps:cNvSpPr>
                        <wps:spPr bwMode="auto">
                          <a:xfrm>
                            <a:off x="1118" y="1826"/>
                            <a:ext cx="68" cy="68"/>
                          </a:xfrm>
                          <a:custGeom>
                            <a:avLst/>
                            <a:gdLst>
                              <a:gd name="T0" fmla="*/ 229 w 340"/>
                              <a:gd name="T1" fmla="*/ 0 h 338"/>
                              <a:gd name="T2" fmla="*/ 143 w 340"/>
                              <a:gd name="T3" fmla="*/ 104 h 338"/>
                              <a:gd name="T4" fmla="*/ 10 w 340"/>
                              <a:gd name="T5" fmla="*/ 56 h 338"/>
                              <a:gd name="T6" fmla="*/ 80 w 340"/>
                              <a:gd name="T7" fmla="*/ 171 h 338"/>
                              <a:gd name="T8" fmla="*/ 0 w 340"/>
                              <a:gd name="T9" fmla="*/ 262 h 338"/>
                              <a:gd name="T10" fmla="*/ 142 w 340"/>
                              <a:gd name="T11" fmla="*/ 239 h 338"/>
                              <a:gd name="T12" fmla="*/ 223 w 340"/>
                              <a:gd name="T13" fmla="*/ 338 h 338"/>
                              <a:gd name="T14" fmla="*/ 229 w 340"/>
                              <a:gd name="T15" fmla="*/ 218 h 338"/>
                              <a:gd name="T16" fmla="*/ 340 w 340"/>
                              <a:gd name="T17" fmla="*/ 186 h 338"/>
                              <a:gd name="T18" fmla="*/ 222 w 340"/>
                              <a:gd name="T19" fmla="*/ 137 h 338"/>
                              <a:gd name="T20" fmla="*/ 229 w 340"/>
                              <a:gd name="T21" fmla="*/ 0 h 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0" h="338">
                                <a:moveTo>
                                  <a:pt x="229" y="0"/>
                                </a:moveTo>
                                <a:lnTo>
                                  <a:pt x="143" y="104"/>
                                </a:lnTo>
                                <a:lnTo>
                                  <a:pt x="10" y="56"/>
                                </a:lnTo>
                                <a:lnTo>
                                  <a:pt x="80" y="171"/>
                                </a:lnTo>
                                <a:lnTo>
                                  <a:pt x="0" y="262"/>
                                </a:lnTo>
                                <a:lnTo>
                                  <a:pt x="142" y="239"/>
                                </a:lnTo>
                                <a:lnTo>
                                  <a:pt x="223" y="338"/>
                                </a:lnTo>
                                <a:lnTo>
                                  <a:pt x="229" y="218"/>
                                </a:lnTo>
                                <a:lnTo>
                                  <a:pt x="340" y="186"/>
                                </a:lnTo>
                                <a:lnTo>
                                  <a:pt x="222" y="137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41"/>
                        <wps:cNvSpPr>
                          <a:spLocks/>
                        </wps:cNvSpPr>
                        <wps:spPr bwMode="auto">
                          <a:xfrm>
                            <a:off x="1686" y="1688"/>
                            <a:ext cx="67" cy="66"/>
                          </a:xfrm>
                          <a:custGeom>
                            <a:avLst/>
                            <a:gdLst>
                              <a:gd name="T0" fmla="*/ 225 w 338"/>
                              <a:gd name="T1" fmla="*/ 0 h 332"/>
                              <a:gd name="T2" fmla="*/ 146 w 338"/>
                              <a:gd name="T3" fmla="*/ 101 h 332"/>
                              <a:gd name="T4" fmla="*/ 9 w 338"/>
                              <a:gd name="T5" fmla="*/ 53 h 332"/>
                              <a:gd name="T6" fmla="*/ 83 w 338"/>
                              <a:gd name="T7" fmla="*/ 164 h 332"/>
                              <a:gd name="T8" fmla="*/ 0 w 338"/>
                              <a:gd name="T9" fmla="*/ 259 h 332"/>
                              <a:gd name="T10" fmla="*/ 141 w 338"/>
                              <a:gd name="T11" fmla="*/ 235 h 332"/>
                              <a:gd name="T12" fmla="*/ 225 w 338"/>
                              <a:gd name="T13" fmla="*/ 332 h 332"/>
                              <a:gd name="T14" fmla="*/ 228 w 338"/>
                              <a:gd name="T15" fmla="*/ 213 h 332"/>
                              <a:gd name="T16" fmla="*/ 338 w 338"/>
                              <a:gd name="T17" fmla="*/ 181 h 332"/>
                              <a:gd name="T18" fmla="*/ 222 w 338"/>
                              <a:gd name="T19" fmla="*/ 131 h 332"/>
                              <a:gd name="T20" fmla="*/ 225 w 338"/>
                              <a:gd name="T21" fmla="*/ 0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8" h="332">
                                <a:moveTo>
                                  <a:pt x="225" y="0"/>
                                </a:moveTo>
                                <a:lnTo>
                                  <a:pt x="146" y="101"/>
                                </a:lnTo>
                                <a:lnTo>
                                  <a:pt x="9" y="53"/>
                                </a:lnTo>
                                <a:lnTo>
                                  <a:pt x="83" y="164"/>
                                </a:lnTo>
                                <a:lnTo>
                                  <a:pt x="0" y="259"/>
                                </a:lnTo>
                                <a:lnTo>
                                  <a:pt x="141" y="235"/>
                                </a:lnTo>
                                <a:lnTo>
                                  <a:pt x="225" y="332"/>
                                </a:lnTo>
                                <a:lnTo>
                                  <a:pt x="228" y="213"/>
                                </a:lnTo>
                                <a:lnTo>
                                  <a:pt x="338" y="181"/>
                                </a:lnTo>
                                <a:lnTo>
                                  <a:pt x="222" y="131"/>
                                </a:lnTo>
                                <a:lnTo>
                                  <a:pt x="2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42"/>
                        <wps:cNvSpPr>
                          <a:spLocks/>
                        </wps:cNvSpPr>
                        <wps:spPr bwMode="auto">
                          <a:xfrm>
                            <a:off x="1762" y="1733"/>
                            <a:ext cx="69" cy="66"/>
                          </a:xfrm>
                          <a:custGeom>
                            <a:avLst/>
                            <a:gdLst>
                              <a:gd name="T0" fmla="*/ 267 w 343"/>
                              <a:gd name="T1" fmla="*/ 0 h 327"/>
                              <a:gd name="T2" fmla="*/ 166 w 343"/>
                              <a:gd name="T3" fmla="*/ 87 h 327"/>
                              <a:gd name="T4" fmla="*/ 49 w 343"/>
                              <a:gd name="T5" fmla="*/ 14 h 327"/>
                              <a:gd name="T6" fmla="*/ 100 w 343"/>
                              <a:gd name="T7" fmla="*/ 136 h 327"/>
                              <a:gd name="T8" fmla="*/ 0 w 343"/>
                              <a:gd name="T9" fmla="*/ 209 h 327"/>
                              <a:gd name="T10" fmla="*/ 145 w 343"/>
                              <a:gd name="T11" fmla="*/ 210 h 327"/>
                              <a:gd name="T12" fmla="*/ 209 w 343"/>
                              <a:gd name="T13" fmla="*/ 327 h 327"/>
                              <a:gd name="T14" fmla="*/ 231 w 343"/>
                              <a:gd name="T15" fmla="*/ 210 h 327"/>
                              <a:gd name="T16" fmla="*/ 343 w 343"/>
                              <a:gd name="T17" fmla="*/ 195 h 327"/>
                              <a:gd name="T18" fmla="*/ 240 w 343"/>
                              <a:gd name="T19" fmla="*/ 131 h 327"/>
                              <a:gd name="T20" fmla="*/ 267 w 343"/>
                              <a:gd name="T21" fmla="*/ 0 h 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3" h="327">
                                <a:moveTo>
                                  <a:pt x="267" y="0"/>
                                </a:moveTo>
                                <a:lnTo>
                                  <a:pt x="166" y="87"/>
                                </a:lnTo>
                                <a:lnTo>
                                  <a:pt x="49" y="14"/>
                                </a:lnTo>
                                <a:lnTo>
                                  <a:pt x="100" y="136"/>
                                </a:lnTo>
                                <a:lnTo>
                                  <a:pt x="0" y="209"/>
                                </a:lnTo>
                                <a:lnTo>
                                  <a:pt x="145" y="210"/>
                                </a:lnTo>
                                <a:lnTo>
                                  <a:pt x="209" y="327"/>
                                </a:lnTo>
                                <a:lnTo>
                                  <a:pt x="231" y="210"/>
                                </a:lnTo>
                                <a:lnTo>
                                  <a:pt x="343" y="195"/>
                                </a:lnTo>
                                <a:lnTo>
                                  <a:pt x="240" y="131"/>
                                </a:lnTo>
                                <a:lnTo>
                                  <a:pt x="26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43"/>
                        <wps:cNvSpPr>
                          <a:spLocks/>
                        </wps:cNvSpPr>
                        <wps:spPr bwMode="auto">
                          <a:xfrm>
                            <a:off x="1889" y="1849"/>
                            <a:ext cx="67" cy="69"/>
                          </a:xfrm>
                          <a:custGeom>
                            <a:avLst/>
                            <a:gdLst>
                              <a:gd name="T0" fmla="*/ 317 w 336"/>
                              <a:gd name="T1" fmla="*/ 44 h 343"/>
                              <a:gd name="T2" fmla="*/ 196 w 336"/>
                              <a:gd name="T3" fmla="*/ 101 h 343"/>
                              <a:gd name="T4" fmla="*/ 98 w 336"/>
                              <a:gd name="T5" fmla="*/ 0 h 343"/>
                              <a:gd name="T6" fmla="*/ 112 w 336"/>
                              <a:gd name="T7" fmla="*/ 129 h 343"/>
                              <a:gd name="T8" fmla="*/ 0 w 336"/>
                              <a:gd name="T9" fmla="*/ 177 h 343"/>
                              <a:gd name="T10" fmla="*/ 134 w 336"/>
                              <a:gd name="T11" fmla="*/ 219 h 343"/>
                              <a:gd name="T12" fmla="*/ 170 w 336"/>
                              <a:gd name="T13" fmla="*/ 343 h 343"/>
                              <a:gd name="T14" fmla="*/ 222 w 336"/>
                              <a:gd name="T15" fmla="*/ 240 h 343"/>
                              <a:gd name="T16" fmla="*/ 336 w 336"/>
                              <a:gd name="T17" fmla="*/ 262 h 343"/>
                              <a:gd name="T18" fmla="*/ 254 w 336"/>
                              <a:gd name="T19" fmla="*/ 162 h 343"/>
                              <a:gd name="T20" fmla="*/ 317 w 336"/>
                              <a:gd name="T21" fmla="*/ 4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36" h="343">
                                <a:moveTo>
                                  <a:pt x="317" y="44"/>
                                </a:moveTo>
                                <a:lnTo>
                                  <a:pt x="196" y="101"/>
                                </a:lnTo>
                                <a:lnTo>
                                  <a:pt x="98" y="0"/>
                                </a:lnTo>
                                <a:lnTo>
                                  <a:pt x="112" y="129"/>
                                </a:lnTo>
                                <a:lnTo>
                                  <a:pt x="0" y="177"/>
                                </a:lnTo>
                                <a:lnTo>
                                  <a:pt x="134" y="219"/>
                                </a:lnTo>
                                <a:lnTo>
                                  <a:pt x="170" y="343"/>
                                </a:lnTo>
                                <a:lnTo>
                                  <a:pt x="222" y="240"/>
                                </a:lnTo>
                                <a:lnTo>
                                  <a:pt x="336" y="262"/>
                                </a:lnTo>
                                <a:lnTo>
                                  <a:pt x="254" y="162"/>
                                </a:lnTo>
                                <a:lnTo>
                                  <a:pt x="317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44"/>
                        <wps:cNvSpPr>
                          <a:spLocks/>
                        </wps:cNvSpPr>
                        <wps:spPr bwMode="auto">
                          <a:xfrm>
                            <a:off x="1257" y="1710"/>
                            <a:ext cx="69" cy="70"/>
                          </a:xfrm>
                          <a:custGeom>
                            <a:avLst/>
                            <a:gdLst>
                              <a:gd name="T0" fmla="*/ 104 w 348"/>
                              <a:gd name="T1" fmla="*/ 0 h 350"/>
                              <a:gd name="T2" fmla="*/ 126 w 348"/>
                              <a:gd name="T3" fmla="*/ 133 h 350"/>
                              <a:gd name="T4" fmla="*/ 0 w 348"/>
                              <a:gd name="T5" fmla="*/ 204 h 350"/>
                              <a:gd name="T6" fmla="*/ 129 w 348"/>
                              <a:gd name="T7" fmla="*/ 223 h 350"/>
                              <a:gd name="T8" fmla="*/ 147 w 348"/>
                              <a:gd name="T9" fmla="*/ 350 h 350"/>
                              <a:gd name="T10" fmla="*/ 223 w 348"/>
                              <a:gd name="T11" fmla="*/ 227 h 350"/>
                              <a:gd name="T12" fmla="*/ 348 w 348"/>
                              <a:gd name="T13" fmla="*/ 227 h 350"/>
                              <a:gd name="T14" fmla="*/ 263 w 348"/>
                              <a:gd name="T15" fmla="*/ 144 h 350"/>
                              <a:gd name="T16" fmla="*/ 315 w 348"/>
                              <a:gd name="T17" fmla="*/ 37 h 350"/>
                              <a:gd name="T18" fmla="*/ 198 w 348"/>
                              <a:gd name="T19" fmla="*/ 93 h 350"/>
                              <a:gd name="T20" fmla="*/ 104 w 348"/>
                              <a:gd name="T21" fmla="*/ 0 h 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8" h="350">
                                <a:moveTo>
                                  <a:pt x="104" y="0"/>
                                </a:moveTo>
                                <a:lnTo>
                                  <a:pt x="126" y="133"/>
                                </a:lnTo>
                                <a:lnTo>
                                  <a:pt x="0" y="204"/>
                                </a:lnTo>
                                <a:lnTo>
                                  <a:pt x="129" y="223"/>
                                </a:lnTo>
                                <a:lnTo>
                                  <a:pt x="147" y="350"/>
                                </a:lnTo>
                                <a:lnTo>
                                  <a:pt x="223" y="227"/>
                                </a:lnTo>
                                <a:lnTo>
                                  <a:pt x="348" y="227"/>
                                </a:lnTo>
                                <a:lnTo>
                                  <a:pt x="263" y="144"/>
                                </a:lnTo>
                                <a:lnTo>
                                  <a:pt x="315" y="37"/>
                                </a:lnTo>
                                <a:lnTo>
                                  <a:pt x="198" y="93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45"/>
                        <wps:cNvSpPr>
                          <a:spLocks/>
                        </wps:cNvSpPr>
                        <wps:spPr bwMode="auto">
                          <a:xfrm>
                            <a:off x="1813" y="2491"/>
                            <a:ext cx="62" cy="120"/>
                          </a:xfrm>
                          <a:custGeom>
                            <a:avLst/>
                            <a:gdLst>
                              <a:gd name="T0" fmla="*/ 0 w 312"/>
                              <a:gd name="T1" fmla="*/ 596 h 596"/>
                              <a:gd name="T2" fmla="*/ 12 w 312"/>
                              <a:gd name="T3" fmla="*/ 574 h 596"/>
                              <a:gd name="T4" fmla="*/ 36 w 312"/>
                              <a:gd name="T5" fmla="*/ 535 h 596"/>
                              <a:gd name="T6" fmla="*/ 59 w 312"/>
                              <a:gd name="T7" fmla="*/ 511 h 596"/>
                              <a:gd name="T8" fmla="*/ 98 w 312"/>
                              <a:gd name="T9" fmla="*/ 476 h 596"/>
                              <a:gd name="T10" fmla="*/ 122 w 312"/>
                              <a:gd name="T11" fmla="*/ 459 h 596"/>
                              <a:gd name="T12" fmla="*/ 142 w 312"/>
                              <a:gd name="T13" fmla="*/ 450 h 596"/>
                              <a:gd name="T14" fmla="*/ 194 w 312"/>
                              <a:gd name="T15" fmla="*/ 421 h 596"/>
                              <a:gd name="T16" fmla="*/ 235 w 312"/>
                              <a:gd name="T17" fmla="*/ 370 h 596"/>
                              <a:gd name="T18" fmla="*/ 277 w 312"/>
                              <a:gd name="T19" fmla="*/ 315 h 596"/>
                              <a:gd name="T20" fmla="*/ 298 w 312"/>
                              <a:gd name="T21" fmla="*/ 250 h 596"/>
                              <a:gd name="T22" fmla="*/ 312 w 312"/>
                              <a:gd name="T23" fmla="*/ 193 h 596"/>
                              <a:gd name="T24" fmla="*/ 312 w 312"/>
                              <a:gd name="T25" fmla="*/ 154 h 596"/>
                              <a:gd name="T26" fmla="*/ 309 w 312"/>
                              <a:gd name="T27" fmla="*/ 122 h 596"/>
                              <a:gd name="T28" fmla="*/ 298 w 312"/>
                              <a:gd name="T29" fmla="*/ 95 h 596"/>
                              <a:gd name="T30" fmla="*/ 287 w 312"/>
                              <a:gd name="T31" fmla="*/ 42 h 596"/>
                              <a:gd name="T32" fmla="*/ 287 w 312"/>
                              <a:gd name="T33" fmla="*/ 30 h 596"/>
                              <a:gd name="T34" fmla="*/ 278 w 312"/>
                              <a:gd name="T35" fmla="*/ 0 h 596"/>
                              <a:gd name="T36" fmla="*/ 268 w 312"/>
                              <a:gd name="T37" fmla="*/ 61 h 596"/>
                              <a:gd name="T38" fmla="*/ 264 w 312"/>
                              <a:gd name="T39" fmla="*/ 100 h 596"/>
                              <a:gd name="T40" fmla="*/ 260 w 312"/>
                              <a:gd name="T41" fmla="*/ 131 h 596"/>
                              <a:gd name="T42" fmla="*/ 242 w 312"/>
                              <a:gd name="T43" fmla="*/ 154 h 596"/>
                              <a:gd name="T44" fmla="*/ 233 w 312"/>
                              <a:gd name="T45" fmla="*/ 185 h 596"/>
                              <a:gd name="T46" fmla="*/ 204 w 312"/>
                              <a:gd name="T47" fmla="*/ 238 h 596"/>
                              <a:gd name="T48" fmla="*/ 172 w 312"/>
                              <a:gd name="T49" fmla="*/ 283 h 596"/>
                              <a:gd name="T50" fmla="*/ 142 w 312"/>
                              <a:gd name="T51" fmla="*/ 317 h 596"/>
                              <a:gd name="T52" fmla="*/ 110 w 312"/>
                              <a:gd name="T53" fmla="*/ 357 h 596"/>
                              <a:gd name="T54" fmla="*/ 80 w 312"/>
                              <a:gd name="T55" fmla="*/ 400 h 596"/>
                              <a:gd name="T56" fmla="*/ 61 w 312"/>
                              <a:gd name="T57" fmla="*/ 428 h 596"/>
                              <a:gd name="T58" fmla="*/ 36 w 312"/>
                              <a:gd name="T59" fmla="*/ 482 h 596"/>
                              <a:gd name="T60" fmla="*/ 26 w 312"/>
                              <a:gd name="T61" fmla="*/ 517 h 596"/>
                              <a:gd name="T62" fmla="*/ 12 w 312"/>
                              <a:gd name="T63" fmla="*/ 574 h 596"/>
                              <a:gd name="T64" fmla="*/ 0 w 312"/>
                              <a:gd name="T65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12" h="596">
                                <a:moveTo>
                                  <a:pt x="0" y="596"/>
                                </a:moveTo>
                                <a:lnTo>
                                  <a:pt x="12" y="574"/>
                                </a:lnTo>
                                <a:lnTo>
                                  <a:pt x="36" y="535"/>
                                </a:lnTo>
                                <a:lnTo>
                                  <a:pt x="59" y="511"/>
                                </a:lnTo>
                                <a:lnTo>
                                  <a:pt x="98" y="476"/>
                                </a:lnTo>
                                <a:lnTo>
                                  <a:pt x="122" y="459"/>
                                </a:lnTo>
                                <a:lnTo>
                                  <a:pt x="142" y="450"/>
                                </a:lnTo>
                                <a:lnTo>
                                  <a:pt x="194" y="421"/>
                                </a:lnTo>
                                <a:lnTo>
                                  <a:pt x="235" y="370"/>
                                </a:lnTo>
                                <a:lnTo>
                                  <a:pt x="277" y="315"/>
                                </a:lnTo>
                                <a:lnTo>
                                  <a:pt x="298" y="250"/>
                                </a:lnTo>
                                <a:lnTo>
                                  <a:pt x="312" y="193"/>
                                </a:lnTo>
                                <a:lnTo>
                                  <a:pt x="312" y="154"/>
                                </a:lnTo>
                                <a:lnTo>
                                  <a:pt x="309" y="122"/>
                                </a:lnTo>
                                <a:lnTo>
                                  <a:pt x="298" y="95"/>
                                </a:lnTo>
                                <a:lnTo>
                                  <a:pt x="287" y="42"/>
                                </a:lnTo>
                                <a:lnTo>
                                  <a:pt x="287" y="30"/>
                                </a:lnTo>
                                <a:lnTo>
                                  <a:pt x="278" y="0"/>
                                </a:lnTo>
                                <a:lnTo>
                                  <a:pt x="268" y="61"/>
                                </a:lnTo>
                                <a:lnTo>
                                  <a:pt x="264" y="100"/>
                                </a:lnTo>
                                <a:lnTo>
                                  <a:pt x="260" y="131"/>
                                </a:lnTo>
                                <a:lnTo>
                                  <a:pt x="242" y="154"/>
                                </a:lnTo>
                                <a:lnTo>
                                  <a:pt x="233" y="185"/>
                                </a:lnTo>
                                <a:lnTo>
                                  <a:pt x="204" y="238"/>
                                </a:lnTo>
                                <a:lnTo>
                                  <a:pt x="172" y="283"/>
                                </a:lnTo>
                                <a:lnTo>
                                  <a:pt x="142" y="317"/>
                                </a:lnTo>
                                <a:lnTo>
                                  <a:pt x="110" y="357"/>
                                </a:lnTo>
                                <a:lnTo>
                                  <a:pt x="80" y="400"/>
                                </a:lnTo>
                                <a:lnTo>
                                  <a:pt x="61" y="428"/>
                                </a:lnTo>
                                <a:lnTo>
                                  <a:pt x="36" y="482"/>
                                </a:lnTo>
                                <a:lnTo>
                                  <a:pt x="26" y="517"/>
                                </a:lnTo>
                                <a:lnTo>
                                  <a:pt x="12" y="57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46"/>
                        <wps:cNvSpPr>
                          <a:spLocks/>
                        </wps:cNvSpPr>
                        <wps:spPr bwMode="auto">
                          <a:xfrm>
                            <a:off x="1815" y="2491"/>
                            <a:ext cx="60" cy="115"/>
                          </a:xfrm>
                          <a:custGeom>
                            <a:avLst/>
                            <a:gdLst>
                              <a:gd name="T0" fmla="*/ 0 w 300"/>
                              <a:gd name="T1" fmla="*/ 574 h 574"/>
                              <a:gd name="T2" fmla="*/ 24 w 300"/>
                              <a:gd name="T3" fmla="*/ 535 h 574"/>
                              <a:gd name="T4" fmla="*/ 86 w 300"/>
                              <a:gd name="T5" fmla="*/ 476 h 574"/>
                              <a:gd name="T6" fmla="*/ 182 w 300"/>
                              <a:gd name="T7" fmla="*/ 421 h 574"/>
                              <a:gd name="T8" fmla="*/ 223 w 300"/>
                              <a:gd name="T9" fmla="*/ 370 h 574"/>
                              <a:gd name="T10" fmla="*/ 265 w 300"/>
                              <a:gd name="T11" fmla="*/ 315 h 574"/>
                              <a:gd name="T12" fmla="*/ 286 w 300"/>
                              <a:gd name="T13" fmla="*/ 250 h 574"/>
                              <a:gd name="T14" fmla="*/ 300 w 300"/>
                              <a:gd name="T15" fmla="*/ 193 h 574"/>
                              <a:gd name="T16" fmla="*/ 300 w 300"/>
                              <a:gd name="T17" fmla="*/ 154 h 574"/>
                              <a:gd name="T18" fmla="*/ 297 w 300"/>
                              <a:gd name="T19" fmla="*/ 122 h 574"/>
                              <a:gd name="T20" fmla="*/ 286 w 300"/>
                              <a:gd name="T21" fmla="*/ 95 h 574"/>
                              <a:gd name="T22" fmla="*/ 275 w 300"/>
                              <a:gd name="T23" fmla="*/ 42 h 574"/>
                              <a:gd name="T24" fmla="*/ 275 w 300"/>
                              <a:gd name="T25" fmla="*/ 30 h 574"/>
                              <a:gd name="T26" fmla="*/ 266 w 300"/>
                              <a:gd name="T27" fmla="*/ 0 h 574"/>
                              <a:gd name="T28" fmla="*/ 256 w 300"/>
                              <a:gd name="T29" fmla="*/ 61 h 574"/>
                              <a:gd name="T30" fmla="*/ 252 w 300"/>
                              <a:gd name="T31" fmla="*/ 100 h 574"/>
                              <a:gd name="T32" fmla="*/ 248 w 300"/>
                              <a:gd name="T33" fmla="*/ 131 h 574"/>
                              <a:gd name="T34" fmla="*/ 230 w 300"/>
                              <a:gd name="T35" fmla="*/ 154 h 574"/>
                              <a:gd name="T36" fmla="*/ 192 w 300"/>
                              <a:gd name="T37" fmla="*/ 238 h 574"/>
                              <a:gd name="T38" fmla="*/ 68 w 300"/>
                              <a:gd name="T39" fmla="*/ 400 h 574"/>
                              <a:gd name="T40" fmla="*/ 49 w 300"/>
                              <a:gd name="T41" fmla="*/ 428 h 574"/>
                              <a:gd name="T42" fmla="*/ 24 w 300"/>
                              <a:gd name="T43" fmla="*/ 482 h 574"/>
                              <a:gd name="T44" fmla="*/ 0 w 300"/>
                              <a:gd name="T45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0" h="574">
                                <a:moveTo>
                                  <a:pt x="0" y="574"/>
                                </a:moveTo>
                                <a:lnTo>
                                  <a:pt x="24" y="535"/>
                                </a:lnTo>
                                <a:lnTo>
                                  <a:pt x="86" y="476"/>
                                </a:lnTo>
                                <a:lnTo>
                                  <a:pt x="182" y="421"/>
                                </a:lnTo>
                                <a:lnTo>
                                  <a:pt x="223" y="370"/>
                                </a:lnTo>
                                <a:lnTo>
                                  <a:pt x="265" y="315"/>
                                </a:lnTo>
                                <a:lnTo>
                                  <a:pt x="286" y="250"/>
                                </a:lnTo>
                                <a:lnTo>
                                  <a:pt x="300" y="193"/>
                                </a:lnTo>
                                <a:lnTo>
                                  <a:pt x="300" y="154"/>
                                </a:lnTo>
                                <a:lnTo>
                                  <a:pt x="297" y="122"/>
                                </a:lnTo>
                                <a:lnTo>
                                  <a:pt x="286" y="95"/>
                                </a:lnTo>
                                <a:lnTo>
                                  <a:pt x="275" y="42"/>
                                </a:lnTo>
                                <a:lnTo>
                                  <a:pt x="275" y="30"/>
                                </a:lnTo>
                                <a:lnTo>
                                  <a:pt x="266" y="0"/>
                                </a:lnTo>
                                <a:lnTo>
                                  <a:pt x="256" y="61"/>
                                </a:lnTo>
                                <a:lnTo>
                                  <a:pt x="252" y="100"/>
                                </a:lnTo>
                                <a:lnTo>
                                  <a:pt x="248" y="131"/>
                                </a:lnTo>
                                <a:lnTo>
                                  <a:pt x="230" y="154"/>
                                </a:lnTo>
                                <a:lnTo>
                                  <a:pt x="192" y="238"/>
                                </a:lnTo>
                                <a:lnTo>
                                  <a:pt x="68" y="400"/>
                                </a:lnTo>
                                <a:lnTo>
                                  <a:pt x="49" y="428"/>
                                </a:lnTo>
                                <a:lnTo>
                                  <a:pt x="24" y="48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47"/>
                        <wps:cNvSpPr>
                          <a:spLocks/>
                        </wps:cNvSpPr>
                        <wps:spPr bwMode="auto">
                          <a:xfrm>
                            <a:off x="1812" y="2490"/>
                            <a:ext cx="56" cy="121"/>
                          </a:xfrm>
                          <a:custGeom>
                            <a:avLst/>
                            <a:gdLst>
                              <a:gd name="T0" fmla="*/ 278 w 278"/>
                              <a:gd name="T1" fmla="*/ 0 h 604"/>
                              <a:gd name="T2" fmla="*/ 273 w 278"/>
                              <a:gd name="T3" fmla="*/ 35 h 604"/>
                              <a:gd name="T4" fmla="*/ 250 w 278"/>
                              <a:gd name="T5" fmla="*/ 84 h 604"/>
                              <a:gd name="T6" fmla="*/ 232 w 278"/>
                              <a:gd name="T7" fmla="*/ 100 h 604"/>
                              <a:gd name="T8" fmla="*/ 197 w 278"/>
                              <a:gd name="T9" fmla="*/ 132 h 604"/>
                              <a:gd name="T10" fmla="*/ 155 w 278"/>
                              <a:gd name="T11" fmla="*/ 177 h 604"/>
                              <a:gd name="T12" fmla="*/ 95 w 278"/>
                              <a:gd name="T13" fmla="*/ 231 h 604"/>
                              <a:gd name="T14" fmla="*/ 62 w 278"/>
                              <a:gd name="T15" fmla="*/ 272 h 604"/>
                              <a:gd name="T16" fmla="*/ 28 w 278"/>
                              <a:gd name="T17" fmla="*/ 315 h 604"/>
                              <a:gd name="T18" fmla="*/ 17 w 278"/>
                              <a:gd name="T19" fmla="*/ 332 h 604"/>
                              <a:gd name="T20" fmla="*/ 6 w 278"/>
                              <a:gd name="T21" fmla="*/ 366 h 604"/>
                              <a:gd name="T22" fmla="*/ 6 w 278"/>
                              <a:gd name="T23" fmla="*/ 384 h 604"/>
                              <a:gd name="T24" fmla="*/ 6 w 278"/>
                              <a:gd name="T25" fmla="*/ 426 h 604"/>
                              <a:gd name="T26" fmla="*/ 6 w 278"/>
                              <a:gd name="T27" fmla="*/ 452 h 604"/>
                              <a:gd name="T28" fmla="*/ 6 w 278"/>
                              <a:gd name="T29" fmla="*/ 502 h 604"/>
                              <a:gd name="T30" fmla="*/ 8 w 278"/>
                              <a:gd name="T31" fmla="*/ 560 h 604"/>
                              <a:gd name="T32" fmla="*/ 0 w 278"/>
                              <a:gd name="T33" fmla="*/ 604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8" h="604">
                                <a:moveTo>
                                  <a:pt x="278" y="0"/>
                                </a:moveTo>
                                <a:lnTo>
                                  <a:pt x="273" y="35"/>
                                </a:lnTo>
                                <a:lnTo>
                                  <a:pt x="250" y="84"/>
                                </a:lnTo>
                                <a:lnTo>
                                  <a:pt x="232" y="100"/>
                                </a:lnTo>
                                <a:lnTo>
                                  <a:pt x="197" y="132"/>
                                </a:lnTo>
                                <a:lnTo>
                                  <a:pt x="155" y="177"/>
                                </a:lnTo>
                                <a:lnTo>
                                  <a:pt x="95" y="231"/>
                                </a:lnTo>
                                <a:lnTo>
                                  <a:pt x="62" y="272"/>
                                </a:lnTo>
                                <a:lnTo>
                                  <a:pt x="28" y="315"/>
                                </a:lnTo>
                                <a:lnTo>
                                  <a:pt x="17" y="332"/>
                                </a:lnTo>
                                <a:lnTo>
                                  <a:pt x="6" y="366"/>
                                </a:lnTo>
                                <a:lnTo>
                                  <a:pt x="6" y="384"/>
                                </a:lnTo>
                                <a:lnTo>
                                  <a:pt x="6" y="426"/>
                                </a:lnTo>
                                <a:lnTo>
                                  <a:pt x="6" y="452"/>
                                </a:lnTo>
                                <a:lnTo>
                                  <a:pt x="6" y="502"/>
                                </a:lnTo>
                                <a:lnTo>
                                  <a:pt x="8" y="560"/>
                                </a:ln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48"/>
                        <wps:cNvSpPr>
                          <a:spLocks/>
                        </wps:cNvSpPr>
                        <wps:spPr bwMode="auto">
                          <a:xfrm>
                            <a:off x="1813" y="2491"/>
                            <a:ext cx="62" cy="120"/>
                          </a:xfrm>
                          <a:custGeom>
                            <a:avLst/>
                            <a:gdLst>
                              <a:gd name="T0" fmla="*/ 0 w 312"/>
                              <a:gd name="T1" fmla="*/ 596 h 596"/>
                              <a:gd name="T2" fmla="*/ 12 w 312"/>
                              <a:gd name="T3" fmla="*/ 574 h 596"/>
                              <a:gd name="T4" fmla="*/ 36 w 312"/>
                              <a:gd name="T5" fmla="*/ 535 h 596"/>
                              <a:gd name="T6" fmla="*/ 59 w 312"/>
                              <a:gd name="T7" fmla="*/ 511 h 596"/>
                              <a:gd name="T8" fmla="*/ 98 w 312"/>
                              <a:gd name="T9" fmla="*/ 476 h 596"/>
                              <a:gd name="T10" fmla="*/ 122 w 312"/>
                              <a:gd name="T11" fmla="*/ 459 h 596"/>
                              <a:gd name="T12" fmla="*/ 142 w 312"/>
                              <a:gd name="T13" fmla="*/ 450 h 596"/>
                              <a:gd name="T14" fmla="*/ 194 w 312"/>
                              <a:gd name="T15" fmla="*/ 421 h 596"/>
                              <a:gd name="T16" fmla="*/ 235 w 312"/>
                              <a:gd name="T17" fmla="*/ 370 h 596"/>
                              <a:gd name="T18" fmla="*/ 277 w 312"/>
                              <a:gd name="T19" fmla="*/ 315 h 596"/>
                              <a:gd name="T20" fmla="*/ 298 w 312"/>
                              <a:gd name="T21" fmla="*/ 250 h 596"/>
                              <a:gd name="T22" fmla="*/ 312 w 312"/>
                              <a:gd name="T23" fmla="*/ 193 h 596"/>
                              <a:gd name="T24" fmla="*/ 312 w 312"/>
                              <a:gd name="T25" fmla="*/ 154 h 596"/>
                              <a:gd name="T26" fmla="*/ 309 w 312"/>
                              <a:gd name="T27" fmla="*/ 122 h 596"/>
                              <a:gd name="T28" fmla="*/ 298 w 312"/>
                              <a:gd name="T29" fmla="*/ 95 h 596"/>
                              <a:gd name="T30" fmla="*/ 287 w 312"/>
                              <a:gd name="T31" fmla="*/ 42 h 596"/>
                              <a:gd name="T32" fmla="*/ 287 w 312"/>
                              <a:gd name="T33" fmla="*/ 30 h 596"/>
                              <a:gd name="T34" fmla="*/ 278 w 312"/>
                              <a:gd name="T35" fmla="*/ 0 h 596"/>
                              <a:gd name="T36" fmla="*/ 268 w 312"/>
                              <a:gd name="T37" fmla="*/ 61 h 596"/>
                              <a:gd name="T38" fmla="*/ 264 w 312"/>
                              <a:gd name="T39" fmla="*/ 100 h 596"/>
                              <a:gd name="T40" fmla="*/ 260 w 312"/>
                              <a:gd name="T41" fmla="*/ 131 h 596"/>
                              <a:gd name="T42" fmla="*/ 242 w 312"/>
                              <a:gd name="T43" fmla="*/ 154 h 596"/>
                              <a:gd name="T44" fmla="*/ 233 w 312"/>
                              <a:gd name="T45" fmla="*/ 185 h 596"/>
                              <a:gd name="T46" fmla="*/ 204 w 312"/>
                              <a:gd name="T47" fmla="*/ 238 h 596"/>
                              <a:gd name="T48" fmla="*/ 172 w 312"/>
                              <a:gd name="T49" fmla="*/ 283 h 596"/>
                              <a:gd name="T50" fmla="*/ 142 w 312"/>
                              <a:gd name="T51" fmla="*/ 317 h 596"/>
                              <a:gd name="T52" fmla="*/ 110 w 312"/>
                              <a:gd name="T53" fmla="*/ 357 h 596"/>
                              <a:gd name="T54" fmla="*/ 80 w 312"/>
                              <a:gd name="T55" fmla="*/ 400 h 596"/>
                              <a:gd name="T56" fmla="*/ 61 w 312"/>
                              <a:gd name="T57" fmla="*/ 428 h 596"/>
                              <a:gd name="T58" fmla="*/ 36 w 312"/>
                              <a:gd name="T59" fmla="*/ 482 h 596"/>
                              <a:gd name="T60" fmla="*/ 26 w 312"/>
                              <a:gd name="T61" fmla="*/ 517 h 596"/>
                              <a:gd name="T62" fmla="*/ 12 w 312"/>
                              <a:gd name="T63" fmla="*/ 574 h 596"/>
                              <a:gd name="T64" fmla="*/ 0 w 312"/>
                              <a:gd name="T65" fmla="*/ 596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12" h="596">
                                <a:moveTo>
                                  <a:pt x="0" y="596"/>
                                </a:moveTo>
                                <a:lnTo>
                                  <a:pt x="12" y="574"/>
                                </a:lnTo>
                                <a:lnTo>
                                  <a:pt x="36" y="535"/>
                                </a:lnTo>
                                <a:lnTo>
                                  <a:pt x="59" y="511"/>
                                </a:lnTo>
                                <a:lnTo>
                                  <a:pt x="98" y="476"/>
                                </a:lnTo>
                                <a:lnTo>
                                  <a:pt x="122" y="459"/>
                                </a:lnTo>
                                <a:lnTo>
                                  <a:pt x="142" y="450"/>
                                </a:lnTo>
                                <a:lnTo>
                                  <a:pt x="194" y="421"/>
                                </a:lnTo>
                                <a:lnTo>
                                  <a:pt x="235" y="370"/>
                                </a:lnTo>
                                <a:lnTo>
                                  <a:pt x="277" y="315"/>
                                </a:lnTo>
                                <a:lnTo>
                                  <a:pt x="298" y="250"/>
                                </a:lnTo>
                                <a:lnTo>
                                  <a:pt x="312" y="193"/>
                                </a:lnTo>
                                <a:lnTo>
                                  <a:pt x="312" y="154"/>
                                </a:lnTo>
                                <a:lnTo>
                                  <a:pt x="309" y="122"/>
                                </a:lnTo>
                                <a:lnTo>
                                  <a:pt x="298" y="95"/>
                                </a:lnTo>
                                <a:lnTo>
                                  <a:pt x="287" y="42"/>
                                </a:lnTo>
                                <a:lnTo>
                                  <a:pt x="287" y="30"/>
                                </a:lnTo>
                                <a:lnTo>
                                  <a:pt x="278" y="0"/>
                                </a:lnTo>
                                <a:lnTo>
                                  <a:pt x="268" y="61"/>
                                </a:lnTo>
                                <a:lnTo>
                                  <a:pt x="264" y="100"/>
                                </a:lnTo>
                                <a:lnTo>
                                  <a:pt x="260" y="131"/>
                                </a:lnTo>
                                <a:lnTo>
                                  <a:pt x="242" y="154"/>
                                </a:lnTo>
                                <a:lnTo>
                                  <a:pt x="233" y="185"/>
                                </a:lnTo>
                                <a:lnTo>
                                  <a:pt x="204" y="238"/>
                                </a:lnTo>
                                <a:lnTo>
                                  <a:pt x="172" y="283"/>
                                </a:lnTo>
                                <a:lnTo>
                                  <a:pt x="142" y="317"/>
                                </a:lnTo>
                                <a:lnTo>
                                  <a:pt x="110" y="357"/>
                                </a:lnTo>
                                <a:lnTo>
                                  <a:pt x="80" y="400"/>
                                </a:lnTo>
                                <a:lnTo>
                                  <a:pt x="61" y="428"/>
                                </a:lnTo>
                                <a:lnTo>
                                  <a:pt x="36" y="482"/>
                                </a:lnTo>
                                <a:lnTo>
                                  <a:pt x="26" y="517"/>
                                </a:lnTo>
                                <a:lnTo>
                                  <a:pt x="12" y="57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49"/>
                        <wps:cNvSpPr>
                          <a:spLocks/>
                        </wps:cNvSpPr>
                        <wps:spPr bwMode="auto">
                          <a:xfrm>
                            <a:off x="1812" y="2490"/>
                            <a:ext cx="56" cy="121"/>
                          </a:xfrm>
                          <a:custGeom>
                            <a:avLst/>
                            <a:gdLst>
                              <a:gd name="T0" fmla="*/ 278 w 278"/>
                              <a:gd name="T1" fmla="*/ 0 h 604"/>
                              <a:gd name="T2" fmla="*/ 273 w 278"/>
                              <a:gd name="T3" fmla="*/ 35 h 604"/>
                              <a:gd name="T4" fmla="*/ 250 w 278"/>
                              <a:gd name="T5" fmla="*/ 84 h 604"/>
                              <a:gd name="T6" fmla="*/ 232 w 278"/>
                              <a:gd name="T7" fmla="*/ 100 h 604"/>
                              <a:gd name="T8" fmla="*/ 197 w 278"/>
                              <a:gd name="T9" fmla="*/ 132 h 604"/>
                              <a:gd name="T10" fmla="*/ 155 w 278"/>
                              <a:gd name="T11" fmla="*/ 177 h 604"/>
                              <a:gd name="T12" fmla="*/ 95 w 278"/>
                              <a:gd name="T13" fmla="*/ 231 h 604"/>
                              <a:gd name="T14" fmla="*/ 62 w 278"/>
                              <a:gd name="T15" fmla="*/ 272 h 604"/>
                              <a:gd name="T16" fmla="*/ 28 w 278"/>
                              <a:gd name="T17" fmla="*/ 315 h 604"/>
                              <a:gd name="T18" fmla="*/ 17 w 278"/>
                              <a:gd name="T19" fmla="*/ 332 h 604"/>
                              <a:gd name="T20" fmla="*/ 6 w 278"/>
                              <a:gd name="T21" fmla="*/ 366 h 604"/>
                              <a:gd name="T22" fmla="*/ 8 w 278"/>
                              <a:gd name="T23" fmla="*/ 381 h 604"/>
                              <a:gd name="T24" fmla="*/ 6 w 278"/>
                              <a:gd name="T25" fmla="*/ 426 h 604"/>
                              <a:gd name="T26" fmla="*/ 8 w 278"/>
                              <a:gd name="T27" fmla="*/ 447 h 604"/>
                              <a:gd name="T28" fmla="*/ 6 w 278"/>
                              <a:gd name="T29" fmla="*/ 502 h 604"/>
                              <a:gd name="T30" fmla="*/ 8 w 278"/>
                              <a:gd name="T31" fmla="*/ 560 h 604"/>
                              <a:gd name="T32" fmla="*/ 0 w 278"/>
                              <a:gd name="T33" fmla="*/ 604 h 6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8" h="604">
                                <a:moveTo>
                                  <a:pt x="278" y="0"/>
                                </a:moveTo>
                                <a:lnTo>
                                  <a:pt x="273" y="35"/>
                                </a:lnTo>
                                <a:lnTo>
                                  <a:pt x="250" y="84"/>
                                </a:lnTo>
                                <a:lnTo>
                                  <a:pt x="232" y="100"/>
                                </a:lnTo>
                                <a:lnTo>
                                  <a:pt x="197" y="132"/>
                                </a:lnTo>
                                <a:lnTo>
                                  <a:pt x="155" y="177"/>
                                </a:lnTo>
                                <a:lnTo>
                                  <a:pt x="95" y="231"/>
                                </a:lnTo>
                                <a:lnTo>
                                  <a:pt x="62" y="272"/>
                                </a:lnTo>
                                <a:lnTo>
                                  <a:pt x="28" y="315"/>
                                </a:lnTo>
                                <a:lnTo>
                                  <a:pt x="17" y="332"/>
                                </a:lnTo>
                                <a:lnTo>
                                  <a:pt x="6" y="366"/>
                                </a:lnTo>
                                <a:lnTo>
                                  <a:pt x="8" y="381"/>
                                </a:lnTo>
                                <a:lnTo>
                                  <a:pt x="6" y="426"/>
                                </a:lnTo>
                                <a:lnTo>
                                  <a:pt x="8" y="447"/>
                                </a:lnTo>
                                <a:lnTo>
                                  <a:pt x="6" y="502"/>
                                </a:lnTo>
                                <a:lnTo>
                                  <a:pt x="8" y="560"/>
                                </a:lnTo>
                                <a:lnTo>
                                  <a:pt x="0" y="60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Line 50"/>
                        <wps:cNvCnPr/>
                        <wps:spPr bwMode="auto">
                          <a:xfrm flipH="1">
                            <a:off x="1804" y="2549"/>
                            <a:ext cx="91" cy="8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Freeform 51"/>
                        <wps:cNvSpPr>
                          <a:spLocks/>
                        </wps:cNvSpPr>
                        <wps:spPr bwMode="auto">
                          <a:xfrm>
                            <a:off x="1551" y="2600"/>
                            <a:ext cx="129" cy="78"/>
                          </a:xfrm>
                          <a:custGeom>
                            <a:avLst/>
                            <a:gdLst>
                              <a:gd name="T0" fmla="*/ 0 w 645"/>
                              <a:gd name="T1" fmla="*/ 390 h 390"/>
                              <a:gd name="T2" fmla="*/ 115 w 645"/>
                              <a:gd name="T3" fmla="*/ 347 h 390"/>
                              <a:gd name="T4" fmla="*/ 157 w 645"/>
                              <a:gd name="T5" fmla="*/ 330 h 390"/>
                              <a:gd name="T6" fmla="*/ 192 w 645"/>
                              <a:gd name="T7" fmla="*/ 323 h 390"/>
                              <a:gd name="T8" fmla="*/ 243 w 645"/>
                              <a:gd name="T9" fmla="*/ 312 h 390"/>
                              <a:gd name="T10" fmla="*/ 271 w 645"/>
                              <a:gd name="T11" fmla="*/ 313 h 390"/>
                              <a:gd name="T12" fmla="*/ 296 w 645"/>
                              <a:gd name="T13" fmla="*/ 315 h 390"/>
                              <a:gd name="T14" fmla="*/ 347 w 645"/>
                              <a:gd name="T15" fmla="*/ 318 h 390"/>
                              <a:gd name="T16" fmla="*/ 405 w 645"/>
                              <a:gd name="T17" fmla="*/ 305 h 390"/>
                              <a:gd name="T18" fmla="*/ 471 w 645"/>
                              <a:gd name="T19" fmla="*/ 276 h 390"/>
                              <a:gd name="T20" fmla="*/ 530 w 645"/>
                              <a:gd name="T21" fmla="*/ 231 h 390"/>
                              <a:gd name="T22" fmla="*/ 570 w 645"/>
                              <a:gd name="T23" fmla="*/ 190 h 390"/>
                              <a:gd name="T24" fmla="*/ 588 w 645"/>
                              <a:gd name="T25" fmla="*/ 159 h 390"/>
                              <a:gd name="T26" fmla="*/ 607 w 645"/>
                              <a:gd name="T27" fmla="*/ 130 h 390"/>
                              <a:gd name="T28" fmla="*/ 611 w 645"/>
                              <a:gd name="T29" fmla="*/ 102 h 390"/>
                              <a:gd name="T30" fmla="*/ 630 w 645"/>
                              <a:gd name="T31" fmla="*/ 48 h 390"/>
                              <a:gd name="T32" fmla="*/ 640 w 645"/>
                              <a:gd name="T33" fmla="*/ 36 h 390"/>
                              <a:gd name="T34" fmla="*/ 645 w 645"/>
                              <a:gd name="T35" fmla="*/ 0 h 390"/>
                              <a:gd name="T36" fmla="*/ 606 w 645"/>
                              <a:gd name="T37" fmla="*/ 54 h 390"/>
                              <a:gd name="T38" fmla="*/ 579 w 645"/>
                              <a:gd name="T39" fmla="*/ 84 h 390"/>
                              <a:gd name="T40" fmla="*/ 556 w 645"/>
                              <a:gd name="T41" fmla="*/ 108 h 390"/>
                              <a:gd name="T42" fmla="*/ 539 w 645"/>
                              <a:gd name="T43" fmla="*/ 117 h 390"/>
                              <a:gd name="T44" fmla="*/ 508 w 645"/>
                              <a:gd name="T45" fmla="*/ 142 h 390"/>
                              <a:gd name="T46" fmla="*/ 458 w 645"/>
                              <a:gd name="T47" fmla="*/ 171 h 390"/>
                              <a:gd name="T48" fmla="*/ 408 w 645"/>
                              <a:gd name="T49" fmla="*/ 190 h 390"/>
                              <a:gd name="T50" fmla="*/ 364 w 645"/>
                              <a:gd name="T51" fmla="*/ 207 h 390"/>
                              <a:gd name="T52" fmla="*/ 313 w 645"/>
                              <a:gd name="T53" fmla="*/ 222 h 390"/>
                              <a:gd name="T54" fmla="*/ 270 w 645"/>
                              <a:gd name="T55" fmla="*/ 239 h 390"/>
                              <a:gd name="T56" fmla="*/ 236 w 645"/>
                              <a:gd name="T57" fmla="*/ 254 h 390"/>
                              <a:gd name="T58" fmla="*/ 188 w 645"/>
                              <a:gd name="T59" fmla="*/ 286 h 390"/>
                              <a:gd name="T60" fmla="*/ 161 w 645"/>
                              <a:gd name="T61" fmla="*/ 311 h 390"/>
                              <a:gd name="T62" fmla="*/ 115 w 645"/>
                              <a:gd name="T63" fmla="*/ 347 h 390"/>
                              <a:gd name="T64" fmla="*/ 0 w 645"/>
                              <a:gd name="T65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5" h="390">
                                <a:moveTo>
                                  <a:pt x="0" y="390"/>
                                </a:moveTo>
                                <a:lnTo>
                                  <a:pt x="115" y="347"/>
                                </a:lnTo>
                                <a:lnTo>
                                  <a:pt x="157" y="330"/>
                                </a:lnTo>
                                <a:lnTo>
                                  <a:pt x="192" y="323"/>
                                </a:lnTo>
                                <a:lnTo>
                                  <a:pt x="243" y="312"/>
                                </a:lnTo>
                                <a:lnTo>
                                  <a:pt x="271" y="313"/>
                                </a:lnTo>
                                <a:lnTo>
                                  <a:pt x="296" y="315"/>
                                </a:lnTo>
                                <a:lnTo>
                                  <a:pt x="347" y="318"/>
                                </a:lnTo>
                                <a:lnTo>
                                  <a:pt x="405" y="305"/>
                                </a:lnTo>
                                <a:lnTo>
                                  <a:pt x="471" y="276"/>
                                </a:lnTo>
                                <a:lnTo>
                                  <a:pt x="530" y="231"/>
                                </a:lnTo>
                                <a:lnTo>
                                  <a:pt x="570" y="190"/>
                                </a:lnTo>
                                <a:lnTo>
                                  <a:pt x="588" y="159"/>
                                </a:lnTo>
                                <a:lnTo>
                                  <a:pt x="607" y="130"/>
                                </a:lnTo>
                                <a:lnTo>
                                  <a:pt x="611" y="102"/>
                                </a:lnTo>
                                <a:lnTo>
                                  <a:pt x="630" y="48"/>
                                </a:lnTo>
                                <a:lnTo>
                                  <a:pt x="640" y="36"/>
                                </a:lnTo>
                                <a:lnTo>
                                  <a:pt x="645" y="0"/>
                                </a:lnTo>
                                <a:lnTo>
                                  <a:pt x="606" y="54"/>
                                </a:lnTo>
                                <a:lnTo>
                                  <a:pt x="579" y="84"/>
                                </a:lnTo>
                                <a:lnTo>
                                  <a:pt x="556" y="108"/>
                                </a:lnTo>
                                <a:lnTo>
                                  <a:pt x="539" y="117"/>
                                </a:lnTo>
                                <a:lnTo>
                                  <a:pt x="508" y="142"/>
                                </a:lnTo>
                                <a:lnTo>
                                  <a:pt x="458" y="171"/>
                                </a:lnTo>
                                <a:lnTo>
                                  <a:pt x="408" y="190"/>
                                </a:lnTo>
                                <a:lnTo>
                                  <a:pt x="364" y="207"/>
                                </a:lnTo>
                                <a:lnTo>
                                  <a:pt x="313" y="222"/>
                                </a:lnTo>
                                <a:lnTo>
                                  <a:pt x="270" y="239"/>
                                </a:lnTo>
                                <a:lnTo>
                                  <a:pt x="236" y="254"/>
                                </a:lnTo>
                                <a:lnTo>
                                  <a:pt x="188" y="286"/>
                                </a:lnTo>
                                <a:lnTo>
                                  <a:pt x="161" y="311"/>
                                </a:lnTo>
                                <a:lnTo>
                                  <a:pt x="115" y="347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52"/>
                        <wps:cNvSpPr>
                          <a:spLocks/>
                        </wps:cNvSpPr>
                        <wps:spPr bwMode="auto">
                          <a:xfrm>
                            <a:off x="1574" y="2600"/>
                            <a:ext cx="106" cy="69"/>
                          </a:xfrm>
                          <a:custGeom>
                            <a:avLst/>
                            <a:gdLst>
                              <a:gd name="T0" fmla="*/ 77 w 530"/>
                              <a:gd name="T1" fmla="*/ 323 h 347"/>
                              <a:gd name="T2" fmla="*/ 128 w 530"/>
                              <a:gd name="T3" fmla="*/ 312 h 347"/>
                              <a:gd name="T4" fmla="*/ 156 w 530"/>
                              <a:gd name="T5" fmla="*/ 313 h 347"/>
                              <a:gd name="T6" fmla="*/ 181 w 530"/>
                              <a:gd name="T7" fmla="*/ 315 h 347"/>
                              <a:gd name="T8" fmla="*/ 232 w 530"/>
                              <a:gd name="T9" fmla="*/ 318 h 347"/>
                              <a:gd name="T10" fmla="*/ 356 w 530"/>
                              <a:gd name="T11" fmla="*/ 276 h 347"/>
                              <a:gd name="T12" fmla="*/ 455 w 530"/>
                              <a:gd name="T13" fmla="*/ 190 h 347"/>
                              <a:gd name="T14" fmla="*/ 492 w 530"/>
                              <a:gd name="T15" fmla="*/ 130 h 347"/>
                              <a:gd name="T16" fmla="*/ 496 w 530"/>
                              <a:gd name="T17" fmla="*/ 102 h 347"/>
                              <a:gd name="T18" fmla="*/ 515 w 530"/>
                              <a:gd name="T19" fmla="*/ 48 h 347"/>
                              <a:gd name="T20" fmla="*/ 525 w 530"/>
                              <a:gd name="T21" fmla="*/ 36 h 347"/>
                              <a:gd name="T22" fmla="*/ 530 w 530"/>
                              <a:gd name="T23" fmla="*/ 0 h 347"/>
                              <a:gd name="T24" fmla="*/ 464 w 530"/>
                              <a:gd name="T25" fmla="*/ 84 h 347"/>
                              <a:gd name="T26" fmla="*/ 393 w 530"/>
                              <a:gd name="T27" fmla="*/ 142 h 347"/>
                              <a:gd name="T28" fmla="*/ 293 w 530"/>
                              <a:gd name="T29" fmla="*/ 190 h 347"/>
                              <a:gd name="T30" fmla="*/ 155 w 530"/>
                              <a:gd name="T31" fmla="*/ 239 h 347"/>
                              <a:gd name="T32" fmla="*/ 73 w 530"/>
                              <a:gd name="T33" fmla="*/ 286 h 347"/>
                              <a:gd name="T34" fmla="*/ 0 w 530"/>
                              <a:gd name="T35" fmla="*/ 347 h 347"/>
                              <a:gd name="T36" fmla="*/ 77 w 530"/>
                              <a:gd name="T37" fmla="*/ 323 h 3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30" h="347">
                                <a:moveTo>
                                  <a:pt x="77" y="323"/>
                                </a:moveTo>
                                <a:lnTo>
                                  <a:pt x="128" y="312"/>
                                </a:lnTo>
                                <a:lnTo>
                                  <a:pt x="156" y="313"/>
                                </a:lnTo>
                                <a:lnTo>
                                  <a:pt x="181" y="315"/>
                                </a:lnTo>
                                <a:lnTo>
                                  <a:pt x="232" y="318"/>
                                </a:lnTo>
                                <a:lnTo>
                                  <a:pt x="356" y="276"/>
                                </a:lnTo>
                                <a:lnTo>
                                  <a:pt x="455" y="190"/>
                                </a:lnTo>
                                <a:lnTo>
                                  <a:pt x="492" y="130"/>
                                </a:lnTo>
                                <a:lnTo>
                                  <a:pt x="496" y="102"/>
                                </a:lnTo>
                                <a:lnTo>
                                  <a:pt x="515" y="48"/>
                                </a:lnTo>
                                <a:lnTo>
                                  <a:pt x="525" y="36"/>
                                </a:lnTo>
                                <a:lnTo>
                                  <a:pt x="530" y="0"/>
                                </a:lnTo>
                                <a:lnTo>
                                  <a:pt x="464" y="84"/>
                                </a:lnTo>
                                <a:lnTo>
                                  <a:pt x="393" y="142"/>
                                </a:lnTo>
                                <a:lnTo>
                                  <a:pt x="293" y="190"/>
                                </a:lnTo>
                                <a:lnTo>
                                  <a:pt x="155" y="239"/>
                                </a:lnTo>
                                <a:lnTo>
                                  <a:pt x="73" y="286"/>
                                </a:lnTo>
                                <a:lnTo>
                                  <a:pt x="0" y="347"/>
                                </a:lnTo>
                                <a:lnTo>
                                  <a:pt x="77" y="32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53"/>
                        <wps:cNvSpPr>
                          <a:spLocks/>
                        </wps:cNvSpPr>
                        <wps:spPr bwMode="auto">
                          <a:xfrm>
                            <a:off x="1564" y="2598"/>
                            <a:ext cx="117" cy="74"/>
                          </a:xfrm>
                          <a:custGeom>
                            <a:avLst/>
                            <a:gdLst>
                              <a:gd name="T0" fmla="*/ 583 w 583"/>
                              <a:gd name="T1" fmla="*/ 0 h 370"/>
                              <a:gd name="T2" fmla="*/ 557 w 583"/>
                              <a:gd name="T3" fmla="*/ 31 h 370"/>
                              <a:gd name="T4" fmla="*/ 508 w 583"/>
                              <a:gd name="T5" fmla="*/ 64 h 370"/>
                              <a:gd name="T6" fmla="*/ 480 w 583"/>
                              <a:gd name="T7" fmla="*/ 71 h 370"/>
                              <a:gd name="T8" fmla="*/ 440 w 583"/>
                              <a:gd name="T9" fmla="*/ 81 h 370"/>
                              <a:gd name="T10" fmla="*/ 377 w 583"/>
                              <a:gd name="T11" fmla="*/ 93 h 370"/>
                              <a:gd name="T12" fmla="*/ 306 w 583"/>
                              <a:gd name="T13" fmla="*/ 108 h 370"/>
                              <a:gd name="T14" fmla="*/ 258 w 583"/>
                              <a:gd name="T15" fmla="*/ 123 h 370"/>
                              <a:gd name="T16" fmla="*/ 204 w 583"/>
                              <a:gd name="T17" fmla="*/ 142 h 370"/>
                              <a:gd name="T18" fmla="*/ 181 w 583"/>
                              <a:gd name="T19" fmla="*/ 156 h 370"/>
                              <a:gd name="T20" fmla="*/ 162 w 583"/>
                              <a:gd name="T21" fmla="*/ 174 h 370"/>
                              <a:gd name="T22" fmla="*/ 148 w 583"/>
                              <a:gd name="T23" fmla="*/ 189 h 370"/>
                              <a:gd name="T24" fmla="*/ 129 w 583"/>
                              <a:gd name="T25" fmla="*/ 217 h 370"/>
                              <a:gd name="T26" fmla="*/ 113 w 583"/>
                              <a:gd name="T27" fmla="*/ 245 h 370"/>
                              <a:gd name="T28" fmla="*/ 80 w 583"/>
                              <a:gd name="T29" fmla="*/ 292 h 370"/>
                              <a:gd name="T30" fmla="*/ 54 w 583"/>
                              <a:gd name="T31" fmla="*/ 338 h 370"/>
                              <a:gd name="T32" fmla="*/ 0 w 583"/>
                              <a:gd name="T33" fmla="*/ 37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83" h="370">
                                <a:moveTo>
                                  <a:pt x="583" y="0"/>
                                </a:moveTo>
                                <a:lnTo>
                                  <a:pt x="557" y="31"/>
                                </a:lnTo>
                                <a:lnTo>
                                  <a:pt x="508" y="64"/>
                                </a:lnTo>
                                <a:lnTo>
                                  <a:pt x="480" y="71"/>
                                </a:lnTo>
                                <a:lnTo>
                                  <a:pt x="440" y="81"/>
                                </a:lnTo>
                                <a:lnTo>
                                  <a:pt x="377" y="93"/>
                                </a:lnTo>
                                <a:lnTo>
                                  <a:pt x="306" y="108"/>
                                </a:lnTo>
                                <a:lnTo>
                                  <a:pt x="258" y="123"/>
                                </a:lnTo>
                                <a:lnTo>
                                  <a:pt x="204" y="142"/>
                                </a:lnTo>
                                <a:lnTo>
                                  <a:pt x="181" y="156"/>
                                </a:lnTo>
                                <a:lnTo>
                                  <a:pt x="162" y="174"/>
                                </a:lnTo>
                                <a:lnTo>
                                  <a:pt x="148" y="189"/>
                                </a:lnTo>
                                <a:lnTo>
                                  <a:pt x="129" y="217"/>
                                </a:lnTo>
                                <a:lnTo>
                                  <a:pt x="113" y="245"/>
                                </a:lnTo>
                                <a:lnTo>
                                  <a:pt x="80" y="292"/>
                                </a:lnTo>
                                <a:lnTo>
                                  <a:pt x="54" y="338"/>
                                </a:lnTo>
                                <a:lnTo>
                                  <a:pt x="0" y="3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54"/>
                        <wps:cNvSpPr>
                          <a:spLocks/>
                        </wps:cNvSpPr>
                        <wps:spPr bwMode="auto">
                          <a:xfrm>
                            <a:off x="1569" y="2600"/>
                            <a:ext cx="111" cy="72"/>
                          </a:xfrm>
                          <a:custGeom>
                            <a:avLst/>
                            <a:gdLst>
                              <a:gd name="T0" fmla="*/ 0 w 552"/>
                              <a:gd name="T1" fmla="*/ 359 h 359"/>
                              <a:gd name="T2" fmla="*/ 22 w 552"/>
                              <a:gd name="T3" fmla="*/ 347 h 359"/>
                              <a:gd name="T4" fmla="*/ 64 w 552"/>
                              <a:gd name="T5" fmla="*/ 330 h 359"/>
                              <a:gd name="T6" fmla="*/ 99 w 552"/>
                              <a:gd name="T7" fmla="*/ 323 h 359"/>
                              <a:gd name="T8" fmla="*/ 150 w 552"/>
                              <a:gd name="T9" fmla="*/ 312 h 359"/>
                              <a:gd name="T10" fmla="*/ 178 w 552"/>
                              <a:gd name="T11" fmla="*/ 313 h 359"/>
                              <a:gd name="T12" fmla="*/ 203 w 552"/>
                              <a:gd name="T13" fmla="*/ 315 h 359"/>
                              <a:gd name="T14" fmla="*/ 254 w 552"/>
                              <a:gd name="T15" fmla="*/ 318 h 359"/>
                              <a:gd name="T16" fmla="*/ 312 w 552"/>
                              <a:gd name="T17" fmla="*/ 305 h 359"/>
                              <a:gd name="T18" fmla="*/ 378 w 552"/>
                              <a:gd name="T19" fmla="*/ 276 h 359"/>
                              <a:gd name="T20" fmla="*/ 437 w 552"/>
                              <a:gd name="T21" fmla="*/ 231 h 359"/>
                              <a:gd name="T22" fmla="*/ 477 w 552"/>
                              <a:gd name="T23" fmla="*/ 190 h 359"/>
                              <a:gd name="T24" fmla="*/ 495 w 552"/>
                              <a:gd name="T25" fmla="*/ 159 h 359"/>
                              <a:gd name="T26" fmla="*/ 514 w 552"/>
                              <a:gd name="T27" fmla="*/ 130 h 359"/>
                              <a:gd name="T28" fmla="*/ 518 w 552"/>
                              <a:gd name="T29" fmla="*/ 102 h 359"/>
                              <a:gd name="T30" fmla="*/ 537 w 552"/>
                              <a:gd name="T31" fmla="*/ 48 h 359"/>
                              <a:gd name="T32" fmla="*/ 547 w 552"/>
                              <a:gd name="T33" fmla="*/ 36 h 359"/>
                              <a:gd name="T34" fmla="*/ 552 w 552"/>
                              <a:gd name="T35" fmla="*/ 0 h 359"/>
                              <a:gd name="T36" fmla="*/ 513 w 552"/>
                              <a:gd name="T37" fmla="*/ 54 h 359"/>
                              <a:gd name="T38" fmla="*/ 486 w 552"/>
                              <a:gd name="T39" fmla="*/ 84 h 359"/>
                              <a:gd name="T40" fmla="*/ 463 w 552"/>
                              <a:gd name="T41" fmla="*/ 108 h 359"/>
                              <a:gd name="T42" fmla="*/ 435 w 552"/>
                              <a:gd name="T43" fmla="*/ 119 h 359"/>
                              <a:gd name="T44" fmla="*/ 415 w 552"/>
                              <a:gd name="T45" fmla="*/ 142 h 359"/>
                              <a:gd name="T46" fmla="*/ 365 w 552"/>
                              <a:gd name="T47" fmla="*/ 171 h 359"/>
                              <a:gd name="T48" fmla="*/ 315 w 552"/>
                              <a:gd name="T49" fmla="*/ 190 h 359"/>
                              <a:gd name="T50" fmla="*/ 271 w 552"/>
                              <a:gd name="T51" fmla="*/ 207 h 359"/>
                              <a:gd name="T52" fmla="*/ 220 w 552"/>
                              <a:gd name="T53" fmla="*/ 222 h 359"/>
                              <a:gd name="T54" fmla="*/ 177 w 552"/>
                              <a:gd name="T55" fmla="*/ 239 h 359"/>
                              <a:gd name="T56" fmla="*/ 143 w 552"/>
                              <a:gd name="T57" fmla="*/ 254 h 359"/>
                              <a:gd name="T58" fmla="*/ 95 w 552"/>
                              <a:gd name="T59" fmla="*/ 286 h 359"/>
                              <a:gd name="T60" fmla="*/ 68 w 552"/>
                              <a:gd name="T61" fmla="*/ 311 h 359"/>
                              <a:gd name="T62" fmla="*/ 22 w 552"/>
                              <a:gd name="T63" fmla="*/ 347 h 359"/>
                              <a:gd name="T64" fmla="*/ 0 w 552"/>
                              <a:gd name="T65" fmla="*/ 359 h 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52" h="359">
                                <a:moveTo>
                                  <a:pt x="0" y="359"/>
                                </a:moveTo>
                                <a:lnTo>
                                  <a:pt x="22" y="347"/>
                                </a:lnTo>
                                <a:lnTo>
                                  <a:pt x="64" y="330"/>
                                </a:lnTo>
                                <a:lnTo>
                                  <a:pt x="99" y="323"/>
                                </a:lnTo>
                                <a:lnTo>
                                  <a:pt x="150" y="312"/>
                                </a:lnTo>
                                <a:lnTo>
                                  <a:pt x="178" y="313"/>
                                </a:lnTo>
                                <a:lnTo>
                                  <a:pt x="203" y="315"/>
                                </a:lnTo>
                                <a:lnTo>
                                  <a:pt x="254" y="318"/>
                                </a:lnTo>
                                <a:lnTo>
                                  <a:pt x="312" y="305"/>
                                </a:lnTo>
                                <a:lnTo>
                                  <a:pt x="378" y="276"/>
                                </a:lnTo>
                                <a:lnTo>
                                  <a:pt x="437" y="231"/>
                                </a:lnTo>
                                <a:lnTo>
                                  <a:pt x="477" y="190"/>
                                </a:lnTo>
                                <a:lnTo>
                                  <a:pt x="495" y="159"/>
                                </a:lnTo>
                                <a:lnTo>
                                  <a:pt x="514" y="130"/>
                                </a:lnTo>
                                <a:lnTo>
                                  <a:pt x="518" y="102"/>
                                </a:lnTo>
                                <a:lnTo>
                                  <a:pt x="537" y="48"/>
                                </a:lnTo>
                                <a:lnTo>
                                  <a:pt x="547" y="36"/>
                                </a:lnTo>
                                <a:lnTo>
                                  <a:pt x="552" y="0"/>
                                </a:lnTo>
                                <a:lnTo>
                                  <a:pt x="513" y="54"/>
                                </a:lnTo>
                                <a:lnTo>
                                  <a:pt x="486" y="84"/>
                                </a:lnTo>
                                <a:lnTo>
                                  <a:pt x="463" y="108"/>
                                </a:lnTo>
                                <a:lnTo>
                                  <a:pt x="435" y="119"/>
                                </a:lnTo>
                                <a:lnTo>
                                  <a:pt x="415" y="142"/>
                                </a:lnTo>
                                <a:lnTo>
                                  <a:pt x="365" y="171"/>
                                </a:lnTo>
                                <a:lnTo>
                                  <a:pt x="315" y="190"/>
                                </a:lnTo>
                                <a:lnTo>
                                  <a:pt x="271" y="207"/>
                                </a:lnTo>
                                <a:lnTo>
                                  <a:pt x="220" y="222"/>
                                </a:lnTo>
                                <a:lnTo>
                                  <a:pt x="177" y="239"/>
                                </a:lnTo>
                                <a:lnTo>
                                  <a:pt x="143" y="254"/>
                                </a:lnTo>
                                <a:lnTo>
                                  <a:pt x="95" y="286"/>
                                </a:lnTo>
                                <a:lnTo>
                                  <a:pt x="68" y="311"/>
                                </a:lnTo>
                                <a:lnTo>
                                  <a:pt x="22" y="347"/>
                                </a:lnTo>
                                <a:lnTo>
                                  <a:pt x="0" y="3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55"/>
                        <wps:cNvSpPr>
                          <a:spLocks/>
                        </wps:cNvSpPr>
                        <wps:spPr bwMode="auto">
                          <a:xfrm>
                            <a:off x="1569" y="2598"/>
                            <a:ext cx="112" cy="74"/>
                          </a:xfrm>
                          <a:custGeom>
                            <a:avLst/>
                            <a:gdLst>
                              <a:gd name="T0" fmla="*/ 562 w 562"/>
                              <a:gd name="T1" fmla="*/ 0 h 369"/>
                              <a:gd name="T2" fmla="*/ 536 w 562"/>
                              <a:gd name="T3" fmla="*/ 31 h 369"/>
                              <a:gd name="T4" fmla="*/ 487 w 562"/>
                              <a:gd name="T5" fmla="*/ 64 h 369"/>
                              <a:gd name="T6" fmla="*/ 459 w 562"/>
                              <a:gd name="T7" fmla="*/ 71 h 369"/>
                              <a:gd name="T8" fmla="*/ 419 w 562"/>
                              <a:gd name="T9" fmla="*/ 81 h 369"/>
                              <a:gd name="T10" fmla="*/ 356 w 562"/>
                              <a:gd name="T11" fmla="*/ 93 h 369"/>
                              <a:gd name="T12" fmla="*/ 285 w 562"/>
                              <a:gd name="T13" fmla="*/ 108 h 369"/>
                              <a:gd name="T14" fmla="*/ 237 w 562"/>
                              <a:gd name="T15" fmla="*/ 123 h 369"/>
                              <a:gd name="T16" fmla="*/ 183 w 562"/>
                              <a:gd name="T17" fmla="*/ 142 h 369"/>
                              <a:gd name="T18" fmla="*/ 160 w 562"/>
                              <a:gd name="T19" fmla="*/ 156 h 369"/>
                              <a:gd name="T20" fmla="*/ 133 w 562"/>
                              <a:gd name="T21" fmla="*/ 178 h 369"/>
                              <a:gd name="T22" fmla="*/ 127 w 562"/>
                              <a:gd name="T23" fmla="*/ 189 h 369"/>
                              <a:gd name="T24" fmla="*/ 108 w 562"/>
                              <a:gd name="T25" fmla="*/ 225 h 369"/>
                              <a:gd name="T26" fmla="*/ 92 w 562"/>
                              <a:gd name="T27" fmla="*/ 245 h 369"/>
                              <a:gd name="T28" fmla="*/ 59 w 562"/>
                              <a:gd name="T29" fmla="*/ 292 h 369"/>
                              <a:gd name="T30" fmla="*/ 33 w 562"/>
                              <a:gd name="T31" fmla="*/ 338 h 369"/>
                              <a:gd name="T32" fmla="*/ 0 w 562"/>
                              <a:gd name="T3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2" h="369">
                                <a:moveTo>
                                  <a:pt x="562" y="0"/>
                                </a:moveTo>
                                <a:lnTo>
                                  <a:pt x="536" y="31"/>
                                </a:lnTo>
                                <a:lnTo>
                                  <a:pt x="487" y="64"/>
                                </a:lnTo>
                                <a:lnTo>
                                  <a:pt x="459" y="71"/>
                                </a:lnTo>
                                <a:lnTo>
                                  <a:pt x="419" y="81"/>
                                </a:lnTo>
                                <a:lnTo>
                                  <a:pt x="356" y="93"/>
                                </a:lnTo>
                                <a:lnTo>
                                  <a:pt x="285" y="108"/>
                                </a:lnTo>
                                <a:lnTo>
                                  <a:pt x="237" y="123"/>
                                </a:lnTo>
                                <a:lnTo>
                                  <a:pt x="183" y="142"/>
                                </a:lnTo>
                                <a:lnTo>
                                  <a:pt x="160" y="156"/>
                                </a:lnTo>
                                <a:lnTo>
                                  <a:pt x="133" y="178"/>
                                </a:lnTo>
                                <a:lnTo>
                                  <a:pt x="127" y="189"/>
                                </a:lnTo>
                                <a:lnTo>
                                  <a:pt x="108" y="225"/>
                                </a:lnTo>
                                <a:lnTo>
                                  <a:pt x="92" y="245"/>
                                </a:lnTo>
                                <a:lnTo>
                                  <a:pt x="59" y="292"/>
                                </a:lnTo>
                                <a:lnTo>
                                  <a:pt x="33" y="338"/>
                                </a:ln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Line 56"/>
                        <wps:cNvCnPr/>
                        <wps:spPr bwMode="auto">
                          <a:xfrm flipH="1">
                            <a:off x="1558" y="2664"/>
                            <a:ext cx="114" cy="13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Freeform 57"/>
                        <wps:cNvSpPr>
                          <a:spLocks/>
                        </wps:cNvSpPr>
                        <wps:spPr bwMode="auto">
                          <a:xfrm>
                            <a:off x="1980" y="2294"/>
                            <a:ext cx="29" cy="132"/>
                          </a:xfrm>
                          <a:custGeom>
                            <a:avLst/>
                            <a:gdLst>
                              <a:gd name="T0" fmla="*/ 20 w 146"/>
                              <a:gd name="T1" fmla="*/ 660 h 660"/>
                              <a:gd name="T2" fmla="*/ 21 w 146"/>
                              <a:gd name="T3" fmla="*/ 632 h 660"/>
                              <a:gd name="T4" fmla="*/ 26 w 146"/>
                              <a:gd name="T5" fmla="*/ 589 h 660"/>
                              <a:gd name="T6" fmla="*/ 38 w 146"/>
                              <a:gd name="T7" fmla="*/ 556 h 660"/>
                              <a:gd name="T8" fmla="*/ 57 w 146"/>
                              <a:gd name="T9" fmla="*/ 508 h 660"/>
                              <a:gd name="T10" fmla="*/ 72 w 146"/>
                              <a:gd name="T11" fmla="*/ 485 h 660"/>
                              <a:gd name="T12" fmla="*/ 87 w 146"/>
                              <a:gd name="T13" fmla="*/ 461 h 660"/>
                              <a:gd name="T14" fmla="*/ 117 w 146"/>
                              <a:gd name="T15" fmla="*/ 417 h 660"/>
                              <a:gd name="T16" fmla="*/ 135 w 146"/>
                              <a:gd name="T17" fmla="*/ 363 h 660"/>
                              <a:gd name="T18" fmla="*/ 146 w 146"/>
                              <a:gd name="T19" fmla="*/ 292 h 660"/>
                              <a:gd name="T20" fmla="*/ 135 w 146"/>
                              <a:gd name="T21" fmla="*/ 219 h 660"/>
                              <a:gd name="T22" fmla="*/ 121 w 146"/>
                              <a:gd name="T23" fmla="*/ 165 h 660"/>
                              <a:gd name="T24" fmla="*/ 105 w 146"/>
                              <a:gd name="T25" fmla="*/ 132 h 660"/>
                              <a:gd name="T26" fmla="*/ 87 w 146"/>
                              <a:gd name="T27" fmla="*/ 102 h 660"/>
                              <a:gd name="T28" fmla="*/ 68 w 146"/>
                              <a:gd name="T29" fmla="*/ 84 h 660"/>
                              <a:gd name="T30" fmla="*/ 29 w 146"/>
                              <a:gd name="T31" fmla="*/ 44 h 660"/>
                              <a:gd name="T32" fmla="*/ 23 w 146"/>
                              <a:gd name="T33" fmla="*/ 25 h 660"/>
                              <a:gd name="T34" fmla="*/ 0 w 146"/>
                              <a:gd name="T35" fmla="*/ 0 h 660"/>
                              <a:gd name="T36" fmla="*/ 25 w 146"/>
                              <a:gd name="T37" fmla="*/ 66 h 660"/>
                              <a:gd name="T38" fmla="*/ 36 w 146"/>
                              <a:gd name="T39" fmla="*/ 102 h 660"/>
                              <a:gd name="T40" fmla="*/ 46 w 146"/>
                              <a:gd name="T41" fmla="*/ 136 h 660"/>
                              <a:gd name="T42" fmla="*/ 38 w 146"/>
                              <a:gd name="T43" fmla="*/ 165 h 660"/>
                              <a:gd name="T44" fmla="*/ 48 w 146"/>
                              <a:gd name="T45" fmla="*/ 192 h 660"/>
                              <a:gd name="T46" fmla="*/ 46 w 146"/>
                              <a:gd name="T47" fmla="*/ 252 h 660"/>
                              <a:gd name="T48" fmla="*/ 36 w 146"/>
                              <a:gd name="T49" fmla="*/ 304 h 660"/>
                              <a:gd name="T50" fmla="*/ 26 w 146"/>
                              <a:gd name="T51" fmla="*/ 351 h 660"/>
                              <a:gd name="T52" fmla="*/ 20 w 146"/>
                              <a:gd name="T53" fmla="*/ 401 h 660"/>
                              <a:gd name="T54" fmla="*/ 6 w 146"/>
                              <a:gd name="T55" fmla="*/ 447 h 660"/>
                              <a:gd name="T56" fmla="*/ 3 w 146"/>
                              <a:gd name="T57" fmla="*/ 483 h 660"/>
                              <a:gd name="T58" fmla="*/ 5 w 146"/>
                              <a:gd name="T59" fmla="*/ 540 h 660"/>
                              <a:gd name="T60" fmla="*/ 13 w 146"/>
                              <a:gd name="T61" fmla="*/ 579 h 660"/>
                              <a:gd name="T62" fmla="*/ 21 w 146"/>
                              <a:gd name="T63" fmla="*/ 632 h 660"/>
                              <a:gd name="T64" fmla="*/ 20 w 146"/>
                              <a:gd name="T65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6" h="660">
                                <a:moveTo>
                                  <a:pt x="20" y="660"/>
                                </a:moveTo>
                                <a:lnTo>
                                  <a:pt x="21" y="632"/>
                                </a:lnTo>
                                <a:lnTo>
                                  <a:pt x="26" y="589"/>
                                </a:lnTo>
                                <a:lnTo>
                                  <a:pt x="38" y="556"/>
                                </a:lnTo>
                                <a:lnTo>
                                  <a:pt x="57" y="508"/>
                                </a:lnTo>
                                <a:lnTo>
                                  <a:pt x="72" y="485"/>
                                </a:lnTo>
                                <a:lnTo>
                                  <a:pt x="87" y="461"/>
                                </a:lnTo>
                                <a:lnTo>
                                  <a:pt x="117" y="417"/>
                                </a:lnTo>
                                <a:lnTo>
                                  <a:pt x="135" y="363"/>
                                </a:lnTo>
                                <a:lnTo>
                                  <a:pt x="146" y="292"/>
                                </a:lnTo>
                                <a:lnTo>
                                  <a:pt x="135" y="219"/>
                                </a:lnTo>
                                <a:lnTo>
                                  <a:pt x="121" y="165"/>
                                </a:lnTo>
                                <a:lnTo>
                                  <a:pt x="105" y="132"/>
                                </a:lnTo>
                                <a:lnTo>
                                  <a:pt x="87" y="102"/>
                                </a:lnTo>
                                <a:lnTo>
                                  <a:pt x="68" y="84"/>
                                </a:lnTo>
                                <a:lnTo>
                                  <a:pt x="29" y="44"/>
                                </a:lnTo>
                                <a:lnTo>
                                  <a:pt x="23" y="25"/>
                                </a:lnTo>
                                <a:lnTo>
                                  <a:pt x="0" y="0"/>
                                </a:lnTo>
                                <a:lnTo>
                                  <a:pt x="25" y="66"/>
                                </a:lnTo>
                                <a:lnTo>
                                  <a:pt x="36" y="102"/>
                                </a:lnTo>
                                <a:lnTo>
                                  <a:pt x="46" y="136"/>
                                </a:lnTo>
                                <a:lnTo>
                                  <a:pt x="38" y="165"/>
                                </a:lnTo>
                                <a:lnTo>
                                  <a:pt x="48" y="192"/>
                                </a:lnTo>
                                <a:lnTo>
                                  <a:pt x="46" y="252"/>
                                </a:lnTo>
                                <a:lnTo>
                                  <a:pt x="36" y="304"/>
                                </a:lnTo>
                                <a:lnTo>
                                  <a:pt x="26" y="351"/>
                                </a:lnTo>
                                <a:lnTo>
                                  <a:pt x="20" y="401"/>
                                </a:lnTo>
                                <a:lnTo>
                                  <a:pt x="6" y="447"/>
                                </a:lnTo>
                                <a:lnTo>
                                  <a:pt x="3" y="483"/>
                                </a:lnTo>
                                <a:lnTo>
                                  <a:pt x="5" y="540"/>
                                </a:lnTo>
                                <a:lnTo>
                                  <a:pt x="13" y="579"/>
                                </a:lnTo>
                                <a:lnTo>
                                  <a:pt x="21" y="632"/>
                                </a:lnTo>
                                <a:lnTo>
                                  <a:pt x="2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58"/>
                        <wps:cNvSpPr>
                          <a:spLocks/>
                        </wps:cNvSpPr>
                        <wps:spPr bwMode="auto">
                          <a:xfrm>
                            <a:off x="1980" y="2294"/>
                            <a:ext cx="29" cy="126"/>
                          </a:xfrm>
                          <a:custGeom>
                            <a:avLst/>
                            <a:gdLst>
                              <a:gd name="T0" fmla="*/ 21 w 146"/>
                              <a:gd name="T1" fmla="*/ 632 h 632"/>
                              <a:gd name="T2" fmla="*/ 26 w 146"/>
                              <a:gd name="T3" fmla="*/ 589 h 632"/>
                              <a:gd name="T4" fmla="*/ 57 w 146"/>
                              <a:gd name="T5" fmla="*/ 508 h 632"/>
                              <a:gd name="T6" fmla="*/ 117 w 146"/>
                              <a:gd name="T7" fmla="*/ 417 h 632"/>
                              <a:gd name="T8" fmla="*/ 135 w 146"/>
                              <a:gd name="T9" fmla="*/ 363 h 632"/>
                              <a:gd name="T10" fmla="*/ 146 w 146"/>
                              <a:gd name="T11" fmla="*/ 292 h 632"/>
                              <a:gd name="T12" fmla="*/ 135 w 146"/>
                              <a:gd name="T13" fmla="*/ 219 h 632"/>
                              <a:gd name="T14" fmla="*/ 121 w 146"/>
                              <a:gd name="T15" fmla="*/ 165 h 632"/>
                              <a:gd name="T16" fmla="*/ 87 w 146"/>
                              <a:gd name="T17" fmla="*/ 102 h 632"/>
                              <a:gd name="T18" fmla="*/ 29 w 146"/>
                              <a:gd name="T19" fmla="*/ 44 h 632"/>
                              <a:gd name="T20" fmla="*/ 23 w 146"/>
                              <a:gd name="T21" fmla="*/ 25 h 632"/>
                              <a:gd name="T22" fmla="*/ 0 w 146"/>
                              <a:gd name="T23" fmla="*/ 0 h 632"/>
                              <a:gd name="T24" fmla="*/ 25 w 146"/>
                              <a:gd name="T25" fmla="*/ 66 h 632"/>
                              <a:gd name="T26" fmla="*/ 46 w 146"/>
                              <a:gd name="T27" fmla="*/ 136 h 632"/>
                              <a:gd name="T28" fmla="*/ 38 w 146"/>
                              <a:gd name="T29" fmla="*/ 165 h 632"/>
                              <a:gd name="T30" fmla="*/ 48 w 146"/>
                              <a:gd name="T31" fmla="*/ 192 h 632"/>
                              <a:gd name="T32" fmla="*/ 46 w 146"/>
                              <a:gd name="T33" fmla="*/ 252 h 632"/>
                              <a:gd name="T34" fmla="*/ 36 w 146"/>
                              <a:gd name="T35" fmla="*/ 304 h 632"/>
                              <a:gd name="T36" fmla="*/ 26 w 146"/>
                              <a:gd name="T37" fmla="*/ 351 h 632"/>
                              <a:gd name="T38" fmla="*/ 20 w 146"/>
                              <a:gd name="T39" fmla="*/ 401 h 632"/>
                              <a:gd name="T40" fmla="*/ 6 w 146"/>
                              <a:gd name="T41" fmla="*/ 447 h 632"/>
                              <a:gd name="T42" fmla="*/ 3 w 146"/>
                              <a:gd name="T43" fmla="*/ 483 h 632"/>
                              <a:gd name="T44" fmla="*/ 5 w 146"/>
                              <a:gd name="T45" fmla="*/ 540 h 632"/>
                              <a:gd name="T46" fmla="*/ 21 w 146"/>
                              <a:gd name="T47" fmla="*/ 579 h 632"/>
                              <a:gd name="T48" fmla="*/ 21 w 146"/>
                              <a:gd name="T4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46" h="632">
                                <a:moveTo>
                                  <a:pt x="21" y="632"/>
                                </a:moveTo>
                                <a:lnTo>
                                  <a:pt x="26" y="589"/>
                                </a:lnTo>
                                <a:lnTo>
                                  <a:pt x="57" y="508"/>
                                </a:lnTo>
                                <a:lnTo>
                                  <a:pt x="117" y="417"/>
                                </a:lnTo>
                                <a:lnTo>
                                  <a:pt x="135" y="363"/>
                                </a:lnTo>
                                <a:lnTo>
                                  <a:pt x="146" y="292"/>
                                </a:lnTo>
                                <a:lnTo>
                                  <a:pt x="135" y="219"/>
                                </a:lnTo>
                                <a:lnTo>
                                  <a:pt x="121" y="165"/>
                                </a:lnTo>
                                <a:lnTo>
                                  <a:pt x="87" y="102"/>
                                </a:lnTo>
                                <a:lnTo>
                                  <a:pt x="29" y="44"/>
                                </a:lnTo>
                                <a:lnTo>
                                  <a:pt x="23" y="25"/>
                                </a:lnTo>
                                <a:lnTo>
                                  <a:pt x="0" y="0"/>
                                </a:lnTo>
                                <a:lnTo>
                                  <a:pt x="25" y="66"/>
                                </a:lnTo>
                                <a:lnTo>
                                  <a:pt x="46" y="136"/>
                                </a:lnTo>
                                <a:lnTo>
                                  <a:pt x="38" y="165"/>
                                </a:lnTo>
                                <a:lnTo>
                                  <a:pt x="48" y="192"/>
                                </a:lnTo>
                                <a:lnTo>
                                  <a:pt x="46" y="252"/>
                                </a:lnTo>
                                <a:lnTo>
                                  <a:pt x="36" y="304"/>
                                </a:lnTo>
                                <a:lnTo>
                                  <a:pt x="26" y="351"/>
                                </a:lnTo>
                                <a:lnTo>
                                  <a:pt x="20" y="401"/>
                                </a:lnTo>
                                <a:lnTo>
                                  <a:pt x="6" y="447"/>
                                </a:lnTo>
                                <a:lnTo>
                                  <a:pt x="3" y="483"/>
                                </a:lnTo>
                                <a:lnTo>
                                  <a:pt x="5" y="540"/>
                                </a:lnTo>
                                <a:lnTo>
                                  <a:pt x="21" y="579"/>
                                </a:lnTo>
                                <a:lnTo>
                                  <a:pt x="21" y="6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59"/>
                        <wps:cNvSpPr>
                          <a:spLocks/>
                        </wps:cNvSpPr>
                        <wps:spPr bwMode="auto">
                          <a:xfrm>
                            <a:off x="1984" y="2420"/>
                            <a:ext cx="1" cy="6"/>
                          </a:xfrm>
                          <a:custGeom>
                            <a:avLst/>
                            <a:gdLst>
                              <a:gd name="T0" fmla="*/ 1 w 1"/>
                              <a:gd name="T1" fmla="*/ 28 h 28"/>
                              <a:gd name="T2" fmla="*/ 1 w 1"/>
                              <a:gd name="T3" fmla="*/ 0 h 28"/>
                              <a:gd name="T4" fmla="*/ 0 w 1"/>
                              <a:gd name="T5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" h="28">
                                <a:moveTo>
                                  <a:pt x="1" y="28"/>
                                </a:moveTo>
                                <a:lnTo>
                                  <a:pt x="1" y="0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60"/>
                        <wps:cNvSpPr>
                          <a:spLocks/>
                        </wps:cNvSpPr>
                        <wps:spPr bwMode="auto">
                          <a:xfrm>
                            <a:off x="1964" y="2292"/>
                            <a:ext cx="20" cy="134"/>
                          </a:xfrm>
                          <a:custGeom>
                            <a:avLst/>
                            <a:gdLst>
                              <a:gd name="T0" fmla="*/ 76 w 103"/>
                              <a:gd name="T1" fmla="*/ 0 h 670"/>
                              <a:gd name="T2" fmla="*/ 88 w 103"/>
                              <a:gd name="T3" fmla="*/ 37 h 670"/>
                              <a:gd name="T4" fmla="*/ 92 w 103"/>
                              <a:gd name="T5" fmla="*/ 96 h 670"/>
                              <a:gd name="T6" fmla="*/ 83 w 103"/>
                              <a:gd name="T7" fmla="*/ 125 h 670"/>
                              <a:gd name="T8" fmla="*/ 69 w 103"/>
                              <a:gd name="T9" fmla="*/ 166 h 670"/>
                              <a:gd name="T10" fmla="*/ 48 w 103"/>
                              <a:gd name="T11" fmla="*/ 226 h 670"/>
                              <a:gd name="T12" fmla="*/ 24 w 103"/>
                              <a:gd name="T13" fmla="*/ 295 h 670"/>
                              <a:gd name="T14" fmla="*/ 15 w 103"/>
                              <a:gd name="T15" fmla="*/ 342 h 670"/>
                              <a:gd name="T16" fmla="*/ 0 w 103"/>
                              <a:gd name="T17" fmla="*/ 394 h 670"/>
                              <a:gd name="T18" fmla="*/ 2 w 103"/>
                              <a:gd name="T19" fmla="*/ 424 h 670"/>
                              <a:gd name="T20" fmla="*/ 7 w 103"/>
                              <a:gd name="T21" fmla="*/ 455 h 670"/>
                              <a:gd name="T22" fmla="*/ 13 w 103"/>
                              <a:gd name="T23" fmla="*/ 468 h 670"/>
                              <a:gd name="T24" fmla="*/ 35 w 103"/>
                              <a:gd name="T25" fmla="*/ 505 h 670"/>
                              <a:gd name="T26" fmla="*/ 45 w 103"/>
                              <a:gd name="T27" fmla="*/ 526 h 670"/>
                              <a:gd name="T28" fmla="*/ 66 w 103"/>
                              <a:gd name="T29" fmla="*/ 579 h 670"/>
                              <a:gd name="T30" fmla="*/ 88 w 103"/>
                              <a:gd name="T31" fmla="*/ 627 h 670"/>
                              <a:gd name="T32" fmla="*/ 103 w 103"/>
                              <a:gd name="T3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" h="670">
                                <a:moveTo>
                                  <a:pt x="76" y="0"/>
                                </a:moveTo>
                                <a:lnTo>
                                  <a:pt x="88" y="37"/>
                                </a:lnTo>
                                <a:lnTo>
                                  <a:pt x="92" y="96"/>
                                </a:lnTo>
                                <a:lnTo>
                                  <a:pt x="83" y="125"/>
                                </a:lnTo>
                                <a:lnTo>
                                  <a:pt x="69" y="166"/>
                                </a:lnTo>
                                <a:lnTo>
                                  <a:pt x="48" y="226"/>
                                </a:lnTo>
                                <a:lnTo>
                                  <a:pt x="24" y="295"/>
                                </a:lnTo>
                                <a:lnTo>
                                  <a:pt x="15" y="342"/>
                                </a:lnTo>
                                <a:lnTo>
                                  <a:pt x="0" y="394"/>
                                </a:lnTo>
                                <a:lnTo>
                                  <a:pt x="2" y="424"/>
                                </a:lnTo>
                                <a:lnTo>
                                  <a:pt x="7" y="455"/>
                                </a:lnTo>
                                <a:lnTo>
                                  <a:pt x="13" y="468"/>
                                </a:lnTo>
                                <a:lnTo>
                                  <a:pt x="35" y="505"/>
                                </a:lnTo>
                                <a:lnTo>
                                  <a:pt x="45" y="526"/>
                                </a:lnTo>
                                <a:lnTo>
                                  <a:pt x="66" y="579"/>
                                </a:lnTo>
                                <a:lnTo>
                                  <a:pt x="88" y="627"/>
                                </a:lnTo>
                                <a:lnTo>
                                  <a:pt x="103" y="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61"/>
                        <wps:cNvSpPr>
                          <a:spLocks/>
                        </wps:cNvSpPr>
                        <wps:spPr bwMode="auto">
                          <a:xfrm>
                            <a:off x="1980" y="2294"/>
                            <a:ext cx="29" cy="132"/>
                          </a:xfrm>
                          <a:custGeom>
                            <a:avLst/>
                            <a:gdLst>
                              <a:gd name="T0" fmla="*/ 20 w 146"/>
                              <a:gd name="T1" fmla="*/ 660 h 660"/>
                              <a:gd name="T2" fmla="*/ 21 w 146"/>
                              <a:gd name="T3" fmla="*/ 632 h 660"/>
                              <a:gd name="T4" fmla="*/ 26 w 146"/>
                              <a:gd name="T5" fmla="*/ 589 h 660"/>
                              <a:gd name="T6" fmla="*/ 38 w 146"/>
                              <a:gd name="T7" fmla="*/ 556 h 660"/>
                              <a:gd name="T8" fmla="*/ 57 w 146"/>
                              <a:gd name="T9" fmla="*/ 508 h 660"/>
                              <a:gd name="T10" fmla="*/ 72 w 146"/>
                              <a:gd name="T11" fmla="*/ 485 h 660"/>
                              <a:gd name="T12" fmla="*/ 87 w 146"/>
                              <a:gd name="T13" fmla="*/ 461 h 660"/>
                              <a:gd name="T14" fmla="*/ 117 w 146"/>
                              <a:gd name="T15" fmla="*/ 417 h 660"/>
                              <a:gd name="T16" fmla="*/ 135 w 146"/>
                              <a:gd name="T17" fmla="*/ 363 h 660"/>
                              <a:gd name="T18" fmla="*/ 146 w 146"/>
                              <a:gd name="T19" fmla="*/ 292 h 660"/>
                              <a:gd name="T20" fmla="*/ 135 w 146"/>
                              <a:gd name="T21" fmla="*/ 219 h 660"/>
                              <a:gd name="T22" fmla="*/ 121 w 146"/>
                              <a:gd name="T23" fmla="*/ 165 h 660"/>
                              <a:gd name="T24" fmla="*/ 105 w 146"/>
                              <a:gd name="T25" fmla="*/ 132 h 660"/>
                              <a:gd name="T26" fmla="*/ 87 w 146"/>
                              <a:gd name="T27" fmla="*/ 102 h 660"/>
                              <a:gd name="T28" fmla="*/ 68 w 146"/>
                              <a:gd name="T29" fmla="*/ 84 h 660"/>
                              <a:gd name="T30" fmla="*/ 29 w 146"/>
                              <a:gd name="T31" fmla="*/ 44 h 660"/>
                              <a:gd name="T32" fmla="*/ 23 w 146"/>
                              <a:gd name="T33" fmla="*/ 25 h 660"/>
                              <a:gd name="T34" fmla="*/ 0 w 146"/>
                              <a:gd name="T35" fmla="*/ 0 h 660"/>
                              <a:gd name="T36" fmla="*/ 25 w 146"/>
                              <a:gd name="T37" fmla="*/ 66 h 660"/>
                              <a:gd name="T38" fmla="*/ 36 w 146"/>
                              <a:gd name="T39" fmla="*/ 102 h 660"/>
                              <a:gd name="T40" fmla="*/ 46 w 146"/>
                              <a:gd name="T41" fmla="*/ 136 h 660"/>
                              <a:gd name="T42" fmla="*/ 38 w 146"/>
                              <a:gd name="T43" fmla="*/ 165 h 660"/>
                              <a:gd name="T44" fmla="*/ 48 w 146"/>
                              <a:gd name="T45" fmla="*/ 192 h 660"/>
                              <a:gd name="T46" fmla="*/ 46 w 146"/>
                              <a:gd name="T47" fmla="*/ 252 h 660"/>
                              <a:gd name="T48" fmla="*/ 36 w 146"/>
                              <a:gd name="T49" fmla="*/ 304 h 660"/>
                              <a:gd name="T50" fmla="*/ 26 w 146"/>
                              <a:gd name="T51" fmla="*/ 351 h 660"/>
                              <a:gd name="T52" fmla="*/ 20 w 146"/>
                              <a:gd name="T53" fmla="*/ 401 h 660"/>
                              <a:gd name="T54" fmla="*/ 6 w 146"/>
                              <a:gd name="T55" fmla="*/ 447 h 660"/>
                              <a:gd name="T56" fmla="*/ 3 w 146"/>
                              <a:gd name="T57" fmla="*/ 483 h 660"/>
                              <a:gd name="T58" fmla="*/ 5 w 146"/>
                              <a:gd name="T59" fmla="*/ 540 h 660"/>
                              <a:gd name="T60" fmla="*/ 13 w 146"/>
                              <a:gd name="T61" fmla="*/ 579 h 660"/>
                              <a:gd name="T62" fmla="*/ 21 w 146"/>
                              <a:gd name="T63" fmla="*/ 632 h 660"/>
                              <a:gd name="T64" fmla="*/ 20 w 146"/>
                              <a:gd name="T65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6" h="660">
                                <a:moveTo>
                                  <a:pt x="20" y="660"/>
                                </a:moveTo>
                                <a:lnTo>
                                  <a:pt x="21" y="632"/>
                                </a:lnTo>
                                <a:lnTo>
                                  <a:pt x="26" y="589"/>
                                </a:lnTo>
                                <a:lnTo>
                                  <a:pt x="38" y="556"/>
                                </a:lnTo>
                                <a:lnTo>
                                  <a:pt x="57" y="508"/>
                                </a:lnTo>
                                <a:lnTo>
                                  <a:pt x="72" y="485"/>
                                </a:lnTo>
                                <a:lnTo>
                                  <a:pt x="87" y="461"/>
                                </a:lnTo>
                                <a:lnTo>
                                  <a:pt x="117" y="417"/>
                                </a:lnTo>
                                <a:lnTo>
                                  <a:pt x="135" y="363"/>
                                </a:lnTo>
                                <a:lnTo>
                                  <a:pt x="146" y="292"/>
                                </a:lnTo>
                                <a:lnTo>
                                  <a:pt x="135" y="219"/>
                                </a:lnTo>
                                <a:lnTo>
                                  <a:pt x="121" y="165"/>
                                </a:lnTo>
                                <a:lnTo>
                                  <a:pt x="105" y="132"/>
                                </a:lnTo>
                                <a:lnTo>
                                  <a:pt x="87" y="102"/>
                                </a:lnTo>
                                <a:lnTo>
                                  <a:pt x="68" y="84"/>
                                </a:lnTo>
                                <a:lnTo>
                                  <a:pt x="29" y="44"/>
                                </a:lnTo>
                                <a:lnTo>
                                  <a:pt x="23" y="25"/>
                                </a:lnTo>
                                <a:lnTo>
                                  <a:pt x="0" y="0"/>
                                </a:lnTo>
                                <a:lnTo>
                                  <a:pt x="25" y="66"/>
                                </a:lnTo>
                                <a:lnTo>
                                  <a:pt x="36" y="102"/>
                                </a:lnTo>
                                <a:lnTo>
                                  <a:pt x="46" y="136"/>
                                </a:lnTo>
                                <a:lnTo>
                                  <a:pt x="38" y="165"/>
                                </a:lnTo>
                                <a:lnTo>
                                  <a:pt x="48" y="192"/>
                                </a:lnTo>
                                <a:lnTo>
                                  <a:pt x="46" y="252"/>
                                </a:lnTo>
                                <a:lnTo>
                                  <a:pt x="36" y="304"/>
                                </a:lnTo>
                                <a:lnTo>
                                  <a:pt x="26" y="351"/>
                                </a:lnTo>
                                <a:lnTo>
                                  <a:pt x="20" y="401"/>
                                </a:lnTo>
                                <a:lnTo>
                                  <a:pt x="6" y="447"/>
                                </a:lnTo>
                                <a:lnTo>
                                  <a:pt x="3" y="483"/>
                                </a:lnTo>
                                <a:lnTo>
                                  <a:pt x="5" y="540"/>
                                </a:lnTo>
                                <a:lnTo>
                                  <a:pt x="13" y="579"/>
                                </a:lnTo>
                                <a:lnTo>
                                  <a:pt x="21" y="632"/>
                                </a:lnTo>
                                <a:lnTo>
                                  <a:pt x="20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62"/>
                        <wps:cNvSpPr>
                          <a:spLocks/>
                        </wps:cNvSpPr>
                        <wps:spPr bwMode="auto">
                          <a:xfrm>
                            <a:off x="1964" y="2292"/>
                            <a:ext cx="20" cy="134"/>
                          </a:xfrm>
                          <a:custGeom>
                            <a:avLst/>
                            <a:gdLst>
                              <a:gd name="T0" fmla="*/ 76 w 103"/>
                              <a:gd name="T1" fmla="*/ 0 h 670"/>
                              <a:gd name="T2" fmla="*/ 88 w 103"/>
                              <a:gd name="T3" fmla="*/ 37 h 670"/>
                              <a:gd name="T4" fmla="*/ 92 w 103"/>
                              <a:gd name="T5" fmla="*/ 96 h 670"/>
                              <a:gd name="T6" fmla="*/ 83 w 103"/>
                              <a:gd name="T7" fmla="*/ 125 h 670"/>
                              <a:gd name="T8" fmla="*/ 69 w 103"/>
                              <a:gd name="T9" fmla="*/ 166 h 670"/>
                              <a:gd name="T10" fmla="*/ 48 w 103"/>
                              <a:gd name="T11" fmla="*/ 226 h 670"/>
                              <a:gd name="T12" fmla="*/ 24 w 103"/>
                              <a:gd name="T13" fmla="*/ 295 h 670"/>
                              <a:gd name="T14" fmla="*/ 15 w 103"/>
                              <a:gd name="T15" fmla="*/ 342 h 670"/>
                              <a:gd name="T16" fmla="*/ 0 w 103"/>
                              <a:gd name="T17" fmla="*/ 394 h 670"/>
                              <a:gd name="T18" fmla="*/ 2 w 103"/>
                              <a:gd name="T19" fmla="*/ 424 h 670"/>
                              <a:gd name="T20" fmla="*/ 7 w 103"/>
                              <a:gd name="T21" fmla="*/ 455 h 670"/>
                              <a:gd name="T22" fmla="*/ 13 w 103"/>
                              <a:gd name="T23" fmla="*/ 468 h 670"/>
                              <a:gd name="T24" fmla="*/ 35 w 103"/>
                              <a:gd name="T25" fmla="*/ 505 h 670"/>
                              <a:gd name="T26" fmla="*/ 45 w 103"/>
                              <a:gd name="T27" fmla="*/ 526 h 670"/>
                              <a:gd name="T28" fmla="*/ 66 w 103"/>
                              <a:gd name="T29" fmla="*/ 579 h 670"/>
                              <a:gd name="T30" fmla="*/ 88 w 103"/>
                              <a:gd name="T31" fmla="*/ 627 h 670"/>
                              <a:gd name="T32" fmla="*/ 103 w 103"/>
                              <a:gd name="T33" fmla="*/ 67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3" h="670">
                                <a:moveTo>
                                  <a:pt x="76" y="0"/>
                                </a:moveTo>
                                <a:lnTo>
                                  <a:pt x="88" y="37"/>
                                </a:lnTo>
                                <a:lnTo>
                                  <a:pt x="92" y="96"/>
                                </a:lnTo>
                                <a:lnTo>
                                  <a:pt x="83" y="125"/>
                                </a:lnTo>
                                <a:lnTo>
                                  <a:pt x="69" y="166"/>
                                </a:lnTo>
                                <a:lnTo>
                                  <a:pt x="48" y="226"/>
                                </a:lnTo>
                                <a:lnTo>
                                  <a:pt x="24" y="295"/>
                                </a:lnTo>
                                <a:lnTo>
                                  <a:pt x="15" y="342"/>
                                </a:lnTo>
                                <a:lnTo>
                                  <a:pt x="0" y="394"/>
                                </a:lnTo>
                                <a:lnTo>
                                  <a:pt x="2" y="424"/>
                                </a:lnTo>
                                <a:lnTo>
                                  <a:pt x="7" y="455"/>
                                </a:lnTo>
                                <a:lnTo>
                                  <a:pt x="13" y="468"/>
                                </a:lnTo>
                                <a:lnTo>
                                  <a:pt x="35" y="505"/>
                                </a:lnTo>
                                <a:lnTo>
                                  <a:pt x="45" y="526"/>
                                </a:lnTo>
                                <a:lnTo>
                                  <a:pt x="66" y="579"/>
                                </a:lnTo>
                                <a:lnTo>
                                  <a:pt x="88" y="627"/>
                                </a:lnTo>
                                <a:lnTo>
                                  <a:pt x="103" y="67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63"/>
                        <wps:cNvSpPr>
                          <a:spLocks/>
                        </wps:cNvSpPr>
                        <wps:spPr bwMode="auto">
                          <a:xfrm>
                            <a:off x="2031" y="2222"/>
                            <a:ext cx="19" cy="113"/>
                          </a:xfrm>
                          <a:custGeom>
                            <a:avLst/>
                            <a:gdLst>
                              <a:gd name="T0" fmla="*/ 2 w 97"/>
                              <a:gd name="T1" fmla="*/ 566 h 566"/>
                              <a:gd name="T2" fmla="*/ 7 w 97"/>
                              <a:gd name="T3" fmla="*/ 514 h 566"/>
                              <a:gd name="T4" fmla="*/ 24 w 97"/>
                              <a:gd name="T5" fmla="*/ 488 h 566"/>
                              <a:gd name="T6" fmla="*/ 38 w 97"/>
                              <a:gd name="T7" fmla="*/ 476 h 566"/>
                              <a:gd name="T8" fmla="*/ 51 w 97"/>
                              <a:gd name="T9" fmla="*/ 433 h 566"/>
                              <a:gd name="T10" fmla="*/ 76 w 97"/>
                              <a:gd name="T11" fmla="*/ 381 h 566"/>
                              <a:gd name="T12" fmla="*/ 90 w 97"/>
                              <a:gd name="T13" fmla="*/ 344 h 566"/>
                              <a:gd name="T14" fmla="*/ 97 w 97"/>
                              <a:gd name="T15" fmla="*/ 277 h 566"/>
                              <a:gd name="T16" fmla="*/ 87 w 97"/>
                              <a:gd name="T17" fmla="*/ 200 h 566"/>
                              <a:gd name="T18" fmla="*/ 76 w 97"/>
                              <a:gd name="T19" fmla="*/ 170 h 566"/>
                              <a:gd name="T20" fmla="*/ 70 w 97"/>
                              <a:gd name="T21" fmla="*/ 131 h 566"/>
                              <a:gd name="T22" fmla="*/ 51 w 97"/>
                              <a:gd name="T23" fmla="*/ 90 h 566"/>
                              <a:gd name="T24" fmla="*/ 24 w 97"/>
                              <a:gd name="T25" fmla="*/ 37 h 566"/>
                              <a:gd name="T26" fmla="*/ 16 w 97"/>
                              <a:gd name="T27" fmla="*/ 23 h 566"/>
                              <a:gd name="T28" fmla="*/ 7 w 97"/>
                              <a:gd name="T29" fmla="*/ 0 h 566"/>
                              <a:gd name="T30" fmla="*/ 7 w 97"/>
                              <a:gd name="T31" fmla="*/ 31 h 566"/>
                              <a:gd name="T32" fmla="*/ 7 w 97"/>
                              <a:gd name="T33" fmla="*/ 86 h 566"/>
                              <a:gd name="T34" fmla="*/ 7 w 97"/>
                              <a:gd name="T35" fmla="*/ 108 h 566"/>
                              <a:gd name="T36" fmla="*/ 7 w 97"/>
                              <a:gd name="T37" fmla="*/ 136 h 566"/>
                              <a:gd name="T38" fmla="*/ 7 w 97"/>
                              <a:gd name="T39" fmla="*/ 191 h 566"/>
                              <a:gd name="T40" fmla="*/ 16 w 97"/>
                              <a:gd name="T41" fmla="*/ 224 h 566"/>
                              <a:gd name="T42" fmla="*/ 16 w 97"/>
                              <a:gd name="T43" fmla="*/ 277 h 566"/>
                              <a:gd name="T44" fmla="*/ 16 w 97"/>
                              <a:gd name="T45" fmla="*/ 331 h 566"/>
                              <a:gd name="T46" fmla="*/ 11 w 97"/>
                              <a:gd name="T47" fmla="*/ 383 h 566"/>
                              <a:gd name="T48" fmla="*/ 11 w 97"/>
                              <a:gd name="T49" fmla="*/ 397 h 566"/>
                              <a:gd name="T50" fmla="*/ 11 w 97"/>
                              <a:gd name="T51" fmla="*/ 449 h 566"/>
                              <a:gd name="T52" fmla="*/ 0 w 97"/>
                              <a:gd name="T53" fmla="*/ 481 h 566"/>
                              <a:gd name="T54" fmla="*/ 2 w 97"/>
                              <a:gd name="T55" fmla="*/ 514 h 566"/>
                              <a:gd name="T56" fmla="*/ 2 w 97"/>
                              <a:gd name="T57" fmla="*/ 566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7" h="566">
                                <a:moveTo>
                                  <a:pt x="2" y="566"/>
                                </a:moveTo>
                                <a:lnTo>
                                  <a:pt x="7" y="514"/>
                                </a:lnTo>
                                <a:lnTo>
                                  <a:pt x="24" y="488"/>
                                </a:lnTo>
                                <a:lnTo>
                                  <a:pt x="38" y="476"/>
                                </a:lnTo>
                                <a:lnTo>
                                  <a:pt x="51" y="433"/>
                                </a:lnTo>
                                <a:lnTo>
                                  <a:pt x="76" y="381"/>
                                </a:lnTo>
                                <a:lnTo>
                                  <a:pt x="90" y="344"/>
                                </a:lnTo>
                                <a:lnTo>
                                  <a:pt x="97" y="277"/>
                                </a:lnTo>
                                <a:lnTo>
                                  <a:pt x="87" y="200"/>
                                </a:lnTo>
                                <a:lnTo>
                                  <a:pt x="76" y="170"/>
                                </a:lnTo>
                                <a:lnTo>
                                  <a:pt x="70" y="131"/>
                                </a:lnTo>
                                <a:lnTo>
                                  <a:pt x="51" y="90"/>
                                </a:lnTo>
                                <a:lnTo>
                                  <a:pt x="24" y="37"/>
                                </a:lnTo>
                                <a:lnTo>
                                  <a:pt x="16" y="23"/>
                                </a:lnTo>
                                <a:lnTo>
                                  <a:pt x="7" y="0"/>
                                </a:lnTo>
                                <a:lnTo>
                                  <a:pt x="7" y="31"/>
                                </a:lnTo>
                                <a:lnTo>
                                  <a:pt x="7" y="86"/>
                                </a:lnTo>
                                <a:lnTo>
                                  <a:pt x="7" y="108"/>
                                </a:lnTo>
                                <a:lnTo>
                                  <a:pt x="7" y="136"/>
                                </a:lnTo>
                                <a:lnTo>
                                  <a:pt x="7" y="191"/>
                                </a:lnTo>
                                <a:lnTo>
                                  <a:pt x="16" y="224"/>
                                </a:lnTo>
                                <a:lnTo>
                                  <a:pt x="16" y="277"/>
                                </a:lnTo>
                                <a:lnTo>
                                  <a:pt x="16" y="331"/>
                                </a:lnTo>
                                <a:lnTo>
                                  <a:pt x="11" y="383"/>
                                </a:lnTo>
                                <a:lnTo>
                                  <a:pt x="11" y="397"/>
                                </a:lnTo>
                                <a:lnTo>
                                  <a:pt x="11" y="449"/>
                                </a:lnTo>
                                <a:lnTo>
                                  <a:pt x="0" y="481"/>
                                </a:lnTo>
                                <a:lnTo>
                                  <a:pt x="2" y="514"/>
                                </a:lnTo>
                                <a:lnTo>
                                  <a:pt x="2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64"/>
                        <wps:cNvSpPr>
                          <a:spLocks/>
                        </wps:cNvSpPr>
                        <wps:spPr bwMode="auto">
                          <a:xfrm>
                            <a:off x="2011" y="2221"/>
                            <a:ext cx="21" cy="115"/>
                          </a:xfrm>
                          <a:custGeom>
                            <a:avLst/>
                            <a:gdLst>
                              <a:gd name="T0" fmla="*/ 102 w 102"/>
                              <a:gd name="T1" fmla="*/ 0 h 575"/>
                              <a:gd name="T2" fmla="*/ 77 w 102"/>
                              <a:gd name="T3" fmla="*/ 42 h 575"/>
                              <a:gd name="T4" fmla="*/ 55 w 102"/>
                              <a:gd name="T5" fmla="*/ 96 h 575"/>
                              <a:gd name="T6" fmla="*/ 43 w 102"/>
                              <a:gd name="T7" fmla="*/ 124 h 575"/>
                              <a:gd name="T8" fmla="*/ 29 w 102"/>
                              <a:gd name="T9" fmla="*/ 176 h 575"/>
                              <a:gd name="T10" fmla="*/ 15 w 102"/>
                              <a:gd name="T11" fmla="*/ 228 h 575"/>
                              <a:gd name="T12" fmla="*/ 6 w 102"/>
                              <a:gd name="T13" fmla="*/ 281 h 575"/>
                              <a:gd name="T14" fmla="*/ 0 w 102"/>
                              <a:gd name="T15" fmla="*/ 311 h 575"/>
                              <a:gd name="T16" fmla="*/ 6 w 102"/>
                              <a:gd name="T17" fmla="*/ 361 h 575"/>
                              <a:gd name="T18" fmla="*/ 13 w 102"/>
                              <a:gd name="T19" fmla="*/ 390 h 575"/>
                              <a:gd name="T20" fmla="*/ 29 w 102"/>
                              <a:gd name="T21" fmla="*/ 438 h 575"/>
                              <a:gd name="T22" fmla="*/ 43 w 102"/>
                              <a:gd name="T23" fmla="*/ 466 h 575"/>
                              <a:gd name="T24" fmla="*/ 59 w 102"/>
                              <a:gd name="T25" fmla="*/ 492 h 575"/>
                              <a:gd name="T26" fmla="*/ 71 w 102"/>
                              <a:gd name="T27" fmla="*/ 518 h 575"/>
                              <a:gd name="T28" fmla="*/ 96 w 102"/>
                              <a:gd name="T29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2" h="575">
                                <a:moveTo>
                                  <a:pt x="102" y="0"/>
                                </a:moveTo>
                                <a:lnTo>
                                  <a:pt x="77" y="42"/>
                                </a:lnTo>
                                <a:lnTo>
                                  <a:pt x="55" y="96"/>
                                </a:lnTo>
                                <a:lnTo>
                                  <a:pt x="43" y="124"/>
                                </a:lnTo>
                                <a:lnTo>
                                  <a:pt x="29" y="176"/>
                                </a:lnTo>
                                <a:lnTo>
                                  <a:pt x="15" y="228"/>
                                </a:lnTo>
                                <a:lnTo>
                                  <a:pt x="6" y="281"/>
                                </a:lnTo>
                                <a:lnTo>
                                  <a:pt x="0" y="311"/>
                                </a:lnTo>
                                <a:lnTo>
                                  <a:pt x="6" y="361"/>
                                </a:lnTo>
                                <a:lnTo>
                                  <a:pt x="13" y="390"/>
                                </a:lnTo>
                                <a:lnTo>
                                  <a:pt x="29" y="438"/>
                                </a:lnTo>
                                <a:lnTo>
                                  <a:pt x="43" y="466"/>
                                </a:lnTo>
                                <a:lnTo>
                                  <a:pt x="59" y="492"/>
                                </a:lnTo>
                                <a:lnTo>
                                  <a:pt x="71" y="518"/>
                                </a:lnTo>
                                <a:lnTo>
                                  <a:pt x="96" y="57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65"/>
                        <wps:cNvSpPr>
                          <a:spLocks/>
                        </wps:cNvSpPr>
                        <wps:spPr bwMode="auto">
                          <a:xfrm>
                            <a:off x="1675" y="2630"/>
                            <a:ext cx="128" cy="47"/>
                          </a:xfrm>
                          <a:custGeom>
                            <a:avLst/>
                            <a:gdLst>
                              <a:gd name="T0" fmla="*/ 639 w 639"/>
                              <a:gd name="T1" fmla="*/ 0 h 234"/>
                              <a:gd name="T2" fmla="*/ 617 w 639"/>
                              <a:gd name="T3" fmla="*/ 5 h 234"/>
                              <a:gd name="T4" fmla="*/ 581 w 639"/>
                              <a:gd name="T5" fmla="*/ 27 h 234"/>
                              <a:gd name="T6" fmla="*/ 545 w 639"/>
                              <a:gd name="T7" fmla="*/ 46 h 234"/>
                              <a:gd name="T8" fmla="*/ 498 w 639"/>
                              <a:gd name="T9" fmla="*/ 73 h 234"/>
                              <a:gd name="T10" fmla="*/ 487 w 639"/>
                              <a:gd name="T11" fmla="*/ 92 h 234"/>
                              <a:gd name="T12" fmla="*/ 469 w 639"/>
                              <a:gd name="T13" fmla="*/ 115 h 234"/>
                              <a:gd name="T14" fmla="*/ 437 w 639"/>
                              <a:gd name="T15" fmla="*/ 155 h 234"/>
                              <a:gd name="T16" fmla="*/ 383 w 639"/>
                              <a:gd name="T17" fmla="*/ 191 h 234"/>
                              <a:gd name="T18" fmla="*/ 328 w 639"/>
                              <a:gd name="T19" fmla="*/ 217 h 234"/>
                              <a:gd name="T20" fmla="*/ 251 w 639"/>
                              <a:gd name="T21" fmla="*/ 229 h 234"/>
                              <a:gd name="T22" fmla="*/ 196 w 639"/>
                              <a:gd name="T23" fmla="*/ 234 h 234"/>
                              <a:gd name="T24" fmla="*/ 158 w 639"/>
                              <a:gd name="T25" fmla="*/ 227 h 234"/>
                              <a:gd name="T26" fmla="*/ 129 w 639"/>
                              <a:gd name="T27" fmla="*/ 219 h 234"/>
                              <a:gd name="T28" fmla="*/ 102 w 639"/>
                              <a:gd name="T29" fmla="*/ 207 h 234"/>
                              <a:gd name="T30" fmla="*/ 51 w 639"/>
                              <a:gd name="T31" fmla="*/ 186 h 234"/>
                              <a:gd name="T32" fmla="*/ 37 w 639"/>
                              <a:gd name="T33" fmla="*/ 178 h 234"/>
                              <a:gd name="T34" fmla="*/ 0 w 639"/>
                              <a:gd name="T35" fmla="*/ 166 h 234"/>
                              <a:gd name="T36" fmla="*/ 72 w 639"/>
                              <a:gd name="T37" fmla="*/ 171 h 234"/>
                              <a:gd name="T38" fmla="*/ 112 w 639"/>
                              <a:gd name="T39" fmla="*/ 166 h 234"/>
                              <a:gd name="T40" fmla="*/ 144 w 639"/>
                              <a:gd name="T41" fmla="*/ 166 h 234"/>
                              <a:gd name="T42" fmla="*/ 171 w 639"/>
                              <a:gd name="T43" fmla="*/ 156 h 234"/>
                              <a:gd name="T44" fmla="*/ 201 w 639"/>
                              <a:gd name="T45" fmla="*/ 153 h 234"/>
                              <a:gd name="T46" fmla="*/ 256 w 639"/>
                              <a:gd name="T47" fmla="*/ 134 h 234"/>
                              <a:gd name="T48" fmla="*/ 305 w 639"/>
                              <a:gd name="T49" fmla="*/ 105 h 234"/>
                              <a:gd name="T50" fmla="*/ 344 w 639"/>
                              <a:gd name="T51" fmla="*/ 94 h 234"/>
                              <a:gd name="T52" fmla="*/ 386 w 639"/>
                              <a:gd name="T53" fmla="*/ 73 h 234"/>
                              <a:gd name="T54" fmla="*/ 431 w 639"/>
                              <a:gd name="T55" fmla="*/ 51 h 234"/>
                              <a:gd name="T56" fmla="*/ 463 w 639"/>
                              <a:gd name="T57" fmla="*/ 33 h 234"/>
                              <a:gd name="T58" fmla="*/ 518 w 639"/>
                              <a:gd name="T59" fmla="*/ 17 h 234"/>
                              <a:gd name="T60" fmla="*/ 555 w 639"/>
                              <a:gd name="T61" fmla="*/ 15 h 234"/>
                              <a:gd name="T62" fmla="*/ 617 w 639"/>
                              <a:gd name="T63" fmla="*/ 5 h 234"/>
                              <a:gd name="T64" fmla="*/ 639 w 639"/>
                              <a:gd name="T65" fmla="*/ 0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9" h="234">
                                <a:moveTo>
                                  <a:pt x="639" y="0"/>
                                </a:moveTo>
                                <a:lnTo>
                                  <a:pt x="617" y="5"/>
                                </a:lnTo>
                                <a:lnTo>
                                  <a:pt x="581" y="27"/>
                                </a:lnTo>
                                <a:lnTo>
                                  <a:pt x="545" y="46"/>
                                </a:lnTo>
                                <a:lnTo>
                                  <a:pt x="498" y="73"/>
                                </a:lnTo>
                                <a:lnTo>
                                  <a:pt x="487" y="92"/>
                                </a:lnTo>
                                <a:lnTo>
                                  <a:pt x="469" y="115"/>
                                </a:lnTo>
                                <a:lnTo>
                                  <a:pt x="437" y="155"/>
                                </a:lnTo>
                                <a:lnTo>
                                  <a:pt x="383" y="191"/>
                                </a:lnTo>
                                <a:lnTo>
                                  <a:pt x="328" y="217"/>
                                </a:lnTo>
                                <a:lnTo>
                                  <a:pt x="251" y="229"/>
                                </a:lnTo>
                                <a:lnTo>
                                  <a:pt x="196" y="234"/>
                                </a:lnTo>
                                <a:lnTo>
                                  <a:pt x="158" y="227"/>
                                </a:lnTo>
                                <a:lnTo>
                                  <a:pt x="129" y="219"/>
                                </a:lnTo>
                                <a:lnTo>
                                  <a:pt x="102" y="207"/>
                                </a:lnTo>
                                <a:lnTo>
                                  <a:pt x="51" y="186"/>
                                </a:lnTo>
                                <a:lnTo>
                                  <a:pt x="37" y="178"/>
                                </a:lnTo>
                                <a:lnTo>
                                  <a:pt x="0" y="166"/>
                                </a:lnTo>
                                <a:lnTo>
                                  <a:pt x="72" y="171"/>
                                </a:lnTo>
                                <a:lnTo>
                                  <a:pt x="112" y="166"/>
                                </a:lnTo>
                                <a:lnTo>
                                  <a:pt x="144" y="166"/>
                                </a:lnTo>
                                <a:lnTo>
                                  <a:pt x="171" y="156"/>
                                </a:lnTo>
                                <a:lnTo>
                                  <a:pt x="201" y="153"/>
                                </a:lnTo>
                                <a:lnTo>
                                  <a:pt x="256" y="134"/>
                                </a:lnTo>
                                <a:lnTo>
                                  <a:pt x="305" y="105"/>
                                </a:lnTo>
                                <a:lnTo>
                                  <a:pt x="344" y="94"/>
                                </a:lnTo>
                                <a:lnTo>
                                  <a:pt x="386" y="73"/>
                                </a:lnTo>
                                <a:lnTo>
                                  <a:pt x="431" y="51"/>
                                </a:lnTo>
                                <a:lnTo>
                                  <a:pt x="463" y="33"/>
                                </a:lnTo>
                                <a:lnTo>
                                  <a:pt x="518" y="17"/>
                                </a:lnTo>
                                <a:lnTo>
                                  <a:pt x="555" y="15"/>
                                </a:lnTo>
                                <a:lnTo>
                                  <a:pt x="617" y="5"/>
                                </a:lnTo>
                                <a:lnTo>
                                  <a:pt x="6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66"/>
                        <wps:cNvSpPr>
                          <a:spLocks/>
                        </wps:cNvSpPr>
                        <wps:spPr bwMode="auto">
                          <a:xfrm>
                            <a:off x="1674" y="2623"/>
                            <a:ext cx="129" cy="40"/>
                          </a:xfrm>
                          <a:custGeom>
                            <a:avLst/>
                            <a:gdLst>
                              <a:gd name="T0" fmla="*/ 0 w 646"/>
                              <a:gd name="T1" fmla="*/ 198 h 201"/>
                              <a:gd name="T2" fmla="*/ 38 w 646"/>
                              <a:gd name="T3" fmla="*/ 201 h 201"/>
                              <a:gd name="T4" fmla="*/ 94 w 646"/>
                              <a:gd name="T5" fmla="*/ 185 h 201"/>
                              <a:gd name="T6" fmla="*/ 119 w 646"/>
                              <a:gd name="T7" fmla="*/ 169 h 201"/>
                              <a:gd name="T8" fmla="*/ 150 w 646"/>
                              <a:gd name="T9" fmla="*/ 148 h 201"/>
                              <a:gd name="T10" fmla="*/ 204 w 646"/>
                              <a:gd name="T11" fmla="*/ 110 h 201"/>
                              <a:gd name="T12" fmla="*/ 265 w 646"/>
                              <a:gd name="T13" fmla="*/ 62 h 201"/>
                              <a:gd name="T14" fmla="*/ 297 w 646"/>
                              <a:gd name="T15" fmla="*/ 34 h 201"/>
                              <a:gd name="T16" fmla="*/ 342 w 646"/>
                              <a:gd name="T17" fmla="*/ 15 h 201"/>
                              <a:gd name="T18" fmla="*/ 376 w 646"/>
                              <a:gd name="T19" fmla="*/ 5 h 201"/>
                              <a:gd name="T20" fmla="*/ 408 w 646"/>
                              <a:gd name="T21" fmla="*/ 0 h 201"/>
                              <a:gd name="T22" fmla="*/ 419 w 646"/>
                              <a:gd name="T23" fmla="*/ 0 h 201"/>
                              <a:gd name="T24" fmla="*/ 464 w 646"/>
                              <a:gd name="T25" fmla="*/ 13 h 201"/>
                              <a:gd name="T26" fmla="*/ 487 w 646"/>
                              <a:gd name="T27" fmla="*/ 15 h 201"/>
                              <a:gd name="T28" fmla="*/ 545 w 646"/>
                              <a:gd name="T29" fmla="*/ 23 h 201"/>
                              <a:gd name="T30" fmla="*/ 597 w 646"/>
                              <a:gd name="T31" fmla="*/ 29 h 201"/>
                              <a:gd name="T32" fmla="*/ 646 w 646"/>
                              <a:gd name="T33" fmla="*/ 27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6" h="201">
                                <a:moveTo>
                                  <a:pt x="0" y="198"/>
                                </a:moveTo>
                                <a:lnTo>
                                  <a:pt x="38" y="201"/>
                                </a:lnTo>
                                <a:lnTo>
                                  <a:pt x="94" y="185"/>
                                </a:lnTo>
                                <a:lnTo>
                                  <a:pt x="119" y="169"/>
                                </a:lnTo>
                                <a:lnTo>
                                  <a:pt x="150" y="148"/>
                                </a:lnTo>
                                <a:lnTo>
                                  <a:pt x="204" y="110"/>
                                </a:lnTo>
                                <a:lnTo>
                                  <a:pt x="265" y="62"/>
                                </a:lnTo>
                                <a:lnTo>
                                  <a:pt x="297" y="34"/>
                                </a:lnTo>
                                <a:lnTo>
                                  <a:pt x="342" y="15"/>
                                </a:lnTo>
                                <a:lnTo>
                                  <a:pt x="376" y="5"/>
                                </a:lnTo>
                                <a:lnTo>
                                  <a:pt x="408" y="0"/>
                                </a:lnTo>
                                <a:lnTo>
                                  <a:pt x="419" y="0"/>
                                </a:lnTo>
                                <a:lnTo>
                                  <a:pt x="464" y="13"/>
                                </a:lnTo>
                                <a:lnTo>
                                  <a:pt x="487" y="15"/>
                                </a:lnTo>
                                <a:lnTo>
                                  <a:pt x="545" y="23"/>
                                </a:lnTo>
                                <a:lnTo>
                                  <a:pt x="597" y="29"/>
                                </a:lnTo>
                                <a:lnTo>
                                  <a:pt x="646" y="2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67"/>
                        <wps:cNvSpPr>
                          <a:spLocks/>
                        </wps:cNvSpPr>
                        <wps:spPr bwMode="auto">
                          <a:xfrm>
                            <a:off x="1551" y="2684"/>
                            <a:ext cx="141" cy="50"/>
                          </a:xfrm>
                          <a:custGeom>
                            <a:avLst/>
                            <a:gdLst>
                              <a:gd name="T0" fmla="*/ 708 w 708"/>
                              <a:gd name="T1" fmla="*/ 230 h 249"/>
                              <a:gd name="T2" fmla="*/ 684 w 708"/>
                              <a:gd name="T3" fmla="*/ 221 h 249"/>
                              <a:gd name="T4" fmla="*/ 642 w 708"/>
                              <a:gd name="T5" fmla="*/ 217 h 249"/>
                              <a:gd name="T6" fmla="*/ 608 w 708"/>
                              <a:gd name="T7" fmla="*/ 210 h 249"/>
                              <a:gd name="T8" fmla="*/ 553 w 708"/>
                              <a:gd name="T9" fmla="*/ 219 h 249"/>
                              <a:gd name="T10" fmla="*/ 528 w 708"/>
                              <a:gd name="T11" fmla="*/ 228 h 249"/>
                              <a:gd name="T12" fmla="*/ 500 w 708"/>
                              <a:gd name="T13" fmla="*/ 232 h 249"/>
                              <a:gd name="T14" fmla="*/ 449 w 708"/>
                              <a:gd name="T15" fmla="*/ 249 h 249"/>
                              <a:gd name="T16" fmla="*/ 390 w 708"/>
                              <a:gd name="T17" fmla="*/ 247 h 249"/>
                              <a:gd name="T18" fmla="*/ 317 w 708"/>
                              <a:gd name="T19" fmla="*/ 234 h 249"/>
                              <a:gd name="T20" fmla="*/ 250 w 708"/>
                              <a:gd name="T21" fmla="*/ 203 h 249"/>
                              <a:gd name="T22" fmla="*/ 207 w 708"/>
                              <a:gd name="T23" fmla="*/ 171 h 249"/>
                              <a:gd name="T24" fmla="*/ 178 w 708"/>
                              <a:gd name="T25" fmla="*/ 146 h 249"/>
                              <a:gd name="T26" fmla="*/ 155 w 708"/>
                              <a:gd name="T27" fmla="*/ 122 h 249"/>
                              <a:gd name="T28" fmla="*/ 140 w 708"/>
                              <a:gd name="T29" fmla="*/ 98 h 249"/>
                              <a:gd name="T30" fmla="*/ 114 w 708"/>
                              <a:gd name="T31" fmla="*/ 44 h 249"/>
                              <a:gd name="T32" fmla="*/ 99 w 708"/>
                              <a:gd name="T33" fmla="*/ 32 h 249"/>
                              <a:gd name="T34" fmla="*/ 0 w 708"/>
                              <a:gd name="T35" fmla="*/ 0 h 249"/>
                              <a:gd name="T36" fmla="*/ 136 w 708"/>
                              <a:gd name="T37" fmla="*/ 47 h 249"/>
                              <a:gd name="T38" fmla="*/ 170 w 708"/>
                              <a:gd name="T39" fmla="*/ 69 h 249"/>
                              <a:gd name="T40" fmla="*/ 198 w 708"/>
                              <a:gd name="T41" fmla="*/ 89 h 249"/>
                              <a:gd name="T42" fmla="*/ 224 w 708"/>
                              <a:gd name="T43" fmla="*/ 93 h 249"/>
                              <a:gd name="T44" fmla="*/ 250 w 708"/>
                              <a:gd name="T45" fmla="*/ 108 h 249"/>
                              <a:gd name="T46" fmla="*/ 309 w 708"/>
                              <a:gd name="T47" fmla="*/ 124 h 249"/>
                              <a:gd name="T48" fmla="*/ 364 w 708"/>
                              <a:gd name="T49" fmla="*/ 132 h 249"/>
                              <a:gd name="T50" fmla="*/ 410 w 708"/>
                              <a:gd name="T51" fmla="*/ 135 h 249"/>
                              <a:gd name="T52" fmla="*/ 462 w 708"/>
                              <a:gd name="T53" fmla="*/ 144 h 249"/>
                              <a:gd name="T54" fmla="*/ 508 w 708"/>
                              <a:gd name="T55" fmla="*/ 148 h 249"/>
                              <a:gd name="T56" fmla="*/ 543 w 708"/>
                              <a:gd name="T57" fmla="*/ 153 h 249"/>
                              <a:gd name="T58" fmla="*/ 599 w 708"/>
                              <a:gd name="T59" fmla="*/ 174 h 249"/>
                              <a:gd name="T60" fmla="*/ 632 w 708"/>
                              <a:gd name="T61" fmla="*/ 194 h 249"/>
                              <a:gd name="T62" fmla="*/ 684 w 708"/>
                              <a:gd name="T63" fmla="*/ 221 h 249"/>
                              <a:gd name="T64" fmla="*/ 708 w 708"/>
                              <a:gd name="T65" fmla="*/ 23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8" h="249">
                                <a:moveTo>
                                  <a:pt x="708" y="230"/>
                                </a:moveTo>
                                <a:lnTo>
                                  <a:pt x="684" y="221"/>
                                </a:lnTo>
                                <a:lnTo>
                                  <a:pt x="642" y="217"/>
                                </a:lnTo>
                                <a:lnTo>
                                  <a:pt x="608" y="210"/>
                                </a:lnTo>
                                <a:lnTo>
                                  <a:pt x="553" y="219"/>
                                </a:lnTo>
                                <a:lnTo>
                                  <a:pt x="528" y="228"/>
                                </a:lnTo>
                                <a:lnTo>
                                  <a:pt x="500" y="232"/>
                                </a:lnTo>
                                <a:lnTo>
                                  <a:pt x="449" y="249"/>
                                </a:lnTo>
                                <a:lnTo>
                                  <a:pt x="390" y="247"/>
                                </a:lnTo>
                                <a:lnTo>
                                  <a:pt x="317" y="234"/>
                                </a:lnTo>
                                <a:lnTo>
                                  <a:pt x="250" y="203"/>
                                </a:lnTo>
                                <a:lnTo>
                                  <a:pt x="207" y="171"/>
                                </a:lnTo>
                                <a:lnTo>
                                  <a:pt x="178" y="146"/>
                                </a:lnTo>
                                <a:lnTo>
                                  <a:pt x="155" y="122"/>
                                </a:lnTo>
                                <a:lnTo>
                                  <a:pt x="140" y="98"/>
                                </a:lnTo>
                                <a:lnTo>
                                  <a:pt x="114" y="44"/>
                                </a:lnTo>
                                <a:lnTo>
                                  <a:pt x="99" y="32"/>
                                </a:lnTo>
                                <a:lnTo>
                                  <a:pt x="0" y="0"/>
                                </a:lnTo>
                                <a:lnTo>
                                  <a:pt x="136" y="47"/>
                                </a:lnTo>
                                <a:lnTo>
                                  <a:pt x="170" y="69"/>
                                </a:lnTo>
                                <a:lnTo>
                                  <a:pt x="198" y="89"/>
                                </a:lnTo>
                                <a:lnTo>
                                  <a:pt x="224" y="93"/>
                                </a:lnTo>
                                <a:lnTo>
                                  <a:pt x="250" y="108"/>
                                </a:lnTo>
                                <a:lnTo>
                                  <a:pt x="309" y="124"/>
                                </a:lnTo>
                                <a:lnTo>
                                  <a:pt x="364" y="132"/>
                                </a:lnTo>
                                <a:lnTo>
                                  <a:pt x="410" y="135"/>
                                </a:lnTo>
                                <a:lnTo>
                                  <a:pt x="462" y="144"/>
                                </a:lnTo>
                                <a:lnTo>
                                  <a:pt x="508" y="148"/>
                                </a:lnTo>
                                <a:lnTo>
                                  <a:pt x="543" y="153"/>
                                </a:lnTo>
                                <a:lnTo>
                                  <a:pt x="599" y="174"/>
                                </a:lnTo>
                                <a:lnTo>
                                  <a:pt x="632" y="194"/>
                                </a:lnTo>
                                <a:lnTo>
                                  <a:pt x="684" y="221"/>
                                </a:lnTo>
                                <a:lnTo>
                                  <a:pt x="708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68"/>
                        <wps:cNvSpPr>
                          <a:spLocks/>
                        </wps:cNvSpPr>
                        <wps:spPr bwMode="auto">
                          <a:xfrm>
                            <a:off x="1574" y="2693"/>
                            <a:ext cx="114" cy="41"/>
                          </a:xfrm>
                          <a:custGeom>
                            <a:avLst/>
                            <a:gdLst>
                              <a:gd name="T0" fmla="*/ 570 w 570"/>
                              <a:gd name="T1" fmla="*/ 177 h 205"/>
                              <a:gd name="T2" fmla="*/ 528 w 570"/>
                              <a:gd name="T3" fmla="*/ 173 h 205"/>
                              <a:gd name="T4" fmla="*/ 494 w 570"/>
                              <a:gd name="T5" fmla="*/ 166 h 205"/>
                              <a:gd name="T6" fmla="*/ 439 w 570"/>
                              <a:gd name="T7" fmla="*/ 175 h 205"/>
                              <a:gd name="T8" fmla="*/ 335 w 570"/>
                              <a:gd name="T9" fmla="*/ 205 h 205"/>
                              <a:gd name="T10" fmla="*/ 203 w 570"/>
                              <a:gd name="T11" fmla="*/ 190 h 205"/>
                              <a:gd name="T12" fmla="*/ 93 w 570"/>
                              <a:gd name="T13" fmla="*/ 127 h 205"/>
                              <a:gd name="T14" fmla="*/ 41 w 570"/>
                              <a:gd name="T15" fmla="*/ 78 h 205"/>
                              <a:gd name="T16" fmla="*/ 0 w 570"/>
                              <a:gd name="T17" fmla="*/ 0 h 205"/>
                              <a:gd name="T18" fmla="*/ 22 w 570"/>
                              <a:gd name="T19" fmla="*/ 3 h 205"/>
                              <a:gd name="T20" fmla="*/ 84 w 570"/>
                              <a:gd name="T21" fmla="*/ 45 h 205"/>
                              <a:gd name="T22" fmla="*/ 195 w 570"/>
                              <a:gd name="T23" fmla="*/ 80 h 205"/>
                              <a:gd name="T24" fmla="*/ 485 w 570"/>
                              <a:gd name="T25" fmla="*/ 130 h 205"/>
                              <a:gd name="T26" fmla="*/ 570 w 570"/>
                              <a:gd name="T27" fmla="*/ 177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70" h="205">
                                <a:moveTo>
                                  <a:pt x="570" y="177"/>
                                </a:moveTo>
                                <a:lnTo>
                                  <a:pt x="528" y="173"/>
                                </a:lnTo>
                                <a:lnTo>
                                  <a:pt x="494" y="166"/>
                                </a:lnTo>
                                <a:lnTo>
                                  <a:pt x="439" y="175"/>
                                </a:lnTo>
                                <a:lnTo>
                                  <a:pt x="335" y="205"/>
                                </a:lnTo>
                                <a:lnTo>
                                  <a:pt x="203" y="190"/>
                                </a:lnTo>
                                <a:lnTo>
                                  <a:pt x="93" y="127"/>
                                </a:lnTo>
                                <a:lnTo>
                                  <a:pt x="41" y="78"/>
                                </a:lnTo>
                                <a:lnTo>
                                  <a:pt x="0" y="0"/>
                                </a:lnTo>
                                <a:lnTo>
                                  <a:pt x="22" y="3"/>
                                </a:lnTo>
                                <a:lnTo>
                                  <a:pt x="84" y="45"/>
                                </a:lnTo>
                                <a:lnTo>
                                  <a:pt x="195" y="80"/>
                                </a:lnTo>
                                <a:lnTo>
                                  <a:pt x="485" y="130"/>
                                </a:lnTo>
                                <a:lnTo>
                                  <a:pt x="570" y="1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69"/>
                        <wps:cNvSpPr>
                          <a:spLocks/>
                        </wps:cNvSpPr>
                        <wps:spPr bwMode="auto">
                          <a:xfrm>
                            <a:off x="1688" y="2729"/>
                            <a:ext cx="4" cy="1"/>
                          </a:xfrm>
                          <a:custGeom>
                            <a:avLst/>
                            <a:gdLst>
                              <a:gd name="T0" fmla="*/ 24 w 24"/>
                              <a:gd name="T1" fmla="*/ 9 h 9"/>
                              <a:gd name="T2" fmla="*/ 0 w 24"/>
                              <a:gd name="T3" fmla="*/ 0 h 9"/>
                              <a:gd name="T4" fmla="*/ 24 w 24"/>
                              <a:gd name="T5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4" h="9">
                                <a:moveTo>
                                  <a:pt x="24" y="9"/>
                                </a:moveTo>
                                <a:lnTo>
                                  <a:pt x="0" y="0"/>
                                </a:lnTo>
                                <a:lnTo>
                                  <a:pt x="24" y="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70"/>
                        <wps:cNvSpPr>
                          <a:spLocks/>
                        </wps:cNvSpPr>
                        <wps:spPr bwMode="auto">
                          <a:xfrm>
                            <a:off x="1557" y="2685"/>
                            <a:ext cx="136" cy="45"/>
                          </a:xfrm>
                          <a:custGeom>
                            <a:avLst/>
                            <a:gdLst>
                              <a:gd name="T0" fmla="*/ 0 w 681"/>
                              <a:gd name="T1" fmla="*/ 0 h 225"/>
                              <a:gd name="T2" fmla="*/ 76 w 681"/>
                              <a:gd name="T3" fmla="*/ 17 h 225"/>
                              <a:gd name="T4" fmla="*/ 133 w 681"/>
                              <a:gd name="T5" fmla="*/ 29 h 225"/>
                              <a:gd name="T6" fmla="*/ 162 w 681"/>
                              <a:gd name="T7" fmla="*/ 32 h 225"/>
                              <a:gd name="T8" fmla="*/ 206 w 681"/>
                              <a:gd name="T9" fmla="*/ 32 h 225"/>
                              <a:gd name="T10" fmla="*/ 266 w 681"/>
                              <a:gd name="T11" fmla="*/ 29 h 225"/>
                              <a:gd name="T12" fmla="*/ 347 w 681"/>
                              <a:gd name="T13" fmla="*/ 26 h 225"/>
                              <a:gd name="T14" fmla="*/ 393 w 681"/>
                              <a:gd name="T15" fmla="*/ 29 h 225"/>
                              <a:gd name="T16" fmla="*/ 447 w 681"/>
                              <a:gd name="T17" fmla="*/ 34 h 225"/>
                              <a:gd name="T18" fmla="*/ 477 w 681"/>
                              <a:gd name="T19" fmla="*/ 45 h 225"/>
                              <a:gd name="T20" fmla="*/ 504 w 681"/>
                              <a:gd name="T21" fmla="*/ 60 h 225"/>
                              <a:gd name="T22" fmla="*/ 513 w 681"/>
                              <a:gd name="T23" fmla="*/ 68 h 225"/>
                              <a:gd name="T24" fmla="*/ 542 w 681"/>
                              <a:gd name="T25" fmla="*/ 100 h 225"/>
                              <a:gd name="T26" fmla="*/ 563 w 681"/>
                              <a:gd name="T27" fmla="*/ 117 h 225"/>
                              <a:gd name="T28" fmla="*/ 605 w 681"/>
                              <a:gd name="T29" fmla="*/ 156 h 225"/>
                              <a:gd name="T30" fmla="*/ 645 w 681"/>
                              <a:gd name="T31" fmla="*/ 197 h 225"/>
                              <a:gd name="T32" fmla="*/ 681 w 681"/>
                              <a:gd name="T3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81" h="225">
                                <a:moveTo>
                                  <a:pt x="0" y="0"/>
                                </a:moveTo>
                                <a:lnTo>
                                  <a:pt x="76" y="17"/>
                                </a:lnTo>
                                <a:lnTo>
                                  <a:pt x="133" y="29"/>
                                </a:lnTo>
                                <a:lnTo>
                                  <a:pt x="162" y="32"/>
                                </a:lnTo>
                                <a:lnTo>
                                  <a:pt x="206" y="32"/>
                                </a:lnTo>
                                <a:lnTo>
                                  <a:pt x="266" y="29"/>
                                </a:lnTo>
                                <a:lnTo>
                                  <a:pt x="347" y="26"/>
                                </a:lnTo>
                                <a:lnTo>
                                  <a:pt x="393" y="29"/>
                                </a:lnTo>
                                <a:lnTo>
                                  <a:pt x="447" y="34"/>
                                </a:lnTo>
                                <a:lnTo>
                                  <a:pt x="477" y="45"/>
                                </a:lnTo>
                                <a:lnTo>
                                  <a:pt x="504" y="60"/>
                                </a:lnTo>
                                <a:lnTo>
                                  <a:pt x="513" y="68"/>
                                </a:lnTo>
                                <a:lnTo>
                                  <a:pt x="542" y="100"/>
                                </a:lnTo>
                                <a:lnTo>
                                  <a:pt x="563" y="117"/>
                                </a:lnTo>
                                <a:lnTo>
                                  <a:pt x="605" y="156"/>
                                </a:lnTo>
                                <a:lnTo>
                                  <a:pt x="645" y="197"/>
                                </a:lnTo>
                                <a:lnTo>
                                  <a:pt x="681" y="22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71"/>
                        <wps:cNvSpPr>
                          <a:spLocks/>
                        </wps:cNvSpPr>
                        <wps:spPr bwMode="auto">
                          <a:xfrm>
                            <a:off x="1819" y="2588"/>
                            <a:ext cx="129" cy="46"/>
                          </a:xfrm>
                          <a:custGeom>
                            <a:avLst/>
                            <a:gdLst>
                              <a:gd name="T0" fmla="*/ 643 w 643"/>
                              <a:gd name="T1" fmla="*/ 0 h 230"/>
                              <a:gd name="T2" fmla="*/ 617 w 643"/>
                              <a:gd name="T3" fmla="*/ 7 h 230"/>
                              <a:gd name="T4" fmla="*/ 584 w 643"/>
                              <a:gd name="T5" fmla="*/ 25 h 230"/>
                              <a:gd name="T6" fmla="*/ 551 w 643"/>
                              <a:gd name="T7" fmla="*/ 47 h 230"/>
                              <a:gd name="T8" fmla="*/ 508 w 643"/>
                              <a:gd name="T9" fmla="*/ 72 h 230"/>
                              <a:gd name="T10" fmla="*/ 493 w 643"/>
                              <a:gd name="T11" fmla="*/ 97 h 230"/>
                              <a:gd name="T12" fmla="*/ 472 w 643"/>
                              <a:gd name="T13" fmla="*/ 118 h 230"/>
                              <a:gd name="T14" fmla="*/ 439 w 643"/>
                              <a:gd name="T15" fmla="*/ 155 h 230"/>
                              <a:gd name="T16" fmla="*/ 378 w 643"/>
                              <a:gd name="T17" fmla="*/ 192 h 230"/>
                              <a:gd name="T18" fmla="*/ 322 w 643"/>
                              <a:gd name="T19" fmla="*/ 221 h 230"/>
                              <a:gd name="T20" fmla="*/ 249 w 643"/>
                              <a:gd name="T21" fmla="*/ 229 h 230"/>
                              <a:gd name="T22" fmla="*/ 196 w 643"/>
                              <a:gd name="T23" fmla="*/ 230 h 230"/>
                              <a:gd name="T24" fmla="*/ 156 w 643"/>
                              <a:gd name="T25" fmla="*/ 224 h 230"/>
                              <a:gd name="T26" fmla="*/ 121 w 643"/>
                              <a:gd name="T27" fmla="*/ 215 h 230"/>
                              <a:gd name="T28" fmla="*/ 100 w 643"/>
                              <a:gd name="T29" fmla="*/ 199 h 230"/>
                              <a:gd name="T30" fmla="*/ 50 w 643"/>
                              <a:gd name="T31" fmla="*/ 174 h 230"/>
                              <a:gd name="T32" fmla="*/ 34 w 643"/>
                              <a:gd name="T33" fmla="*/ 172 h 230"/>
                              <a:gd name="T34" fmla="*/ 0 w 643"/>
                              <a:gd name="T35" fmla="*/ 155 h 230"/>
                              <a:gd name="T36" fmla="*/ 68 w 643"/>
                              <a:gd name="T37" fmla="*/ 165 h 230"/>
                              <a:gd name="T38" fmla="*/ 107 w 643"/>
                              <a:gd name="T39" fmla="*/ 165 h 230"/>
                              <a:gd name="T40" fmla="*/ 139 w 643"/>
                              <a:gd name="T41" fmla="*/ 165 h 230"/>
                              <a:gd name="T42" fmla="*/ 168 w 643"/>
                              <a:gd name="T43" fmla="*/ 150 h 230"/>
                              <a:gd name="T44" fmla="*/ 199 w 643"/>
                              <a:gd name="T45" fmla="*/ 151 h 230"/>
                              <a:gd name="T46" fmla="*/ 254 w 643"/>
                              <a:gd name="T47" fmla="*/ 131 h 230"/>
                              <a:gd name="T48" fmla="*/ 305 w 643"/>
                              <a:gd name="T49" fmla="*/ 109 h 230"/>
                              <a:gd name="T50" fmla="*/ 348 w 643"/>
                              <a:gd name="T51" fmla="*/ 93 h 230"/>
                              <a:gd name="T52" fmla="*/ 390 w 643"/>
                              <a:gd name="T53" fmla="*/ 67 h 230"/>
                              <a:gd name="T54" fmla="*/ 439 w 643"/>
                              <a:gd name="T55" fmla="*/ 45 h 230"/>
                              <a:gd name="T56" fmla="*/ 468 w 643"/>
                              <a:gd name="T57" fmla="*/ 26 h 230"/>
                              <a:gd name="T58" fmla="*/ 527 w 643"/>
                              <a:gd name="T59" fmla="*/ 13 h 230"/>
                              <a:gd name="T60" fmla="*/ 564 w 643"/>
                              <a:gd name="T61" fmla="*/ 11 h 230"/>
                              <a:gd name="T62" fmla="*/ 617 w 643"/>
                              <a:gd name="T63" fmla="*/ 7 h 230"/>
                              <a:gd name="T64" fmla="*/ 643 w 643"/>
                              <a:gd name="T65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230">
                                <a:moveTo>
                                  <a:pt x="643" y="0"/>
                                </a:moveTo>
                                <a:lnTo>
                                  <a:pt x="617" y="7"/>
                                </a:lnTo>
                                <a:lnTo>
                                  <a:pt x="584" y="25"/>
                                </a:lnTo>
                                <a:lnTo>
                                  <a:pt x="551" y="47"/>
                                </a:lnTo>
                                <a:lnTo>
                                  <a:pt x="508" y="72"/>
                                </a:lnTo>
                                <a:lnTo>
                                  <a:pt x="493" y="97"/>
                                </a:lnTo>
                                <a:lnTo>
                                  <a:pt x="472" y="118"/>
                                </a:lnTo>
                                <a:lnTo>
                                  <a:pt x="439" y="155"/>
                                </a:lnTo>
                                <a:lnTo>
                                  <a:pt x="378" y="192"/>
                                </a:lnTo>
                                <a:lnTo>
                                  <a:pt x="322" y="221"/>
                                </a:lnTo>
                                <a:lnTo>
                                  <a:pt x="249" y="229"/>
                                </a:lnTo>
                                <a:lnTo>
                                  <a:pt x="196" y="230"/>
                                </a:lnTo>
                                <a:lnTo>
                                  <a:pt x="156" y="224"/>
                                </a:lnTo>
                                <a:lnTo>
                                  <a:pt x="121" y="215"/>
                                </a:lnTo>
                                <a:lnTo>
                                  <a:pt x="100" y="199"/>
                                </a:lnTo>
                                <a:lnTo>
                                  <a:pt x="50" y="174"/>
                                </a:lnTo>
                                <a:lnTo>
                                  <a:pt x="34" y="172"/>
                                </a:lnTo>
                                <a:lnTo>
                                  <a:pt x="0" y="155"/>
                                </a:lnTo>
                                <a:lnTo>
                                  <a:pt x="68" y="165"/>
                                </a:lnTo>
                                <a:lnTo>
                                  <a:pt x="107" y="165"/>
                                </a:lnTo>
                                <a:lnTo>
                                  <a:pt x="139" y="165"/>
                                </a:lnTo>
                                <a:lnTo>
                                  <a:pt x="168" y="150"/>
                                </a:lnTo>
                                <a:lnTo>
                                  <a:pt x="199" y="151"/>
                                </a:lnTo>
                                <a:lnTo>
                                  <a:pt x="254" y="131"/>
                                </a:lnTo>
                                <a:lnTo>
                                  <a:pt x="305" y="109"/>
                                </a:lnTo>
                                <a:lnTo>
                                  <a:pt x="348" y="93"/>
                                </a:lnTo>
                                <a:lnTo>
                                  <a:pt x="390" y="67"/>
                                </a:lnTo>
                                <a:lnTo>
                                  <a:pt x="439" y="45"/>
                                </a:lnTo>
                                <a:lnTo>
                                  <a:pt x="468" y="26"/>
                                </a:lnTo>
                                <a:lnTo>
                                  <a:pt x="527" y="13"/>
                                </a:lnTo>
                                <a:lnTo>
                                  <a:pt x="564" y="11"/>
                                </a:lnTo>
                                <a:lnTo>
                                  <a:pt x="617" y="7"/>
                                </a:lnTo>
                                <a:lnTo>
                                  <a:pt x="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72"/>
                        <wps:cNvSpPr>
                          <a:spLocks/>
                        </wps:cNvSpPr>
                        <wps:spPr bwMode="auto">
                          <a:xfrm>
                            <a:off x="1818" y="2580"/>
                            <a:ext cx="130" cy="39"/>
                          </a:xfrm>
                          <a:custGeom>
                            <a:avLst/>
                            <a:gdLst>
                              <a:gd name="T0" fmla="*/ 0 w 651"/>
                              <a:gd name="T1" fmla="*/ 194 h 194"/>
                              <a:gd name="T2" fmla="*/ 34 w 651"/>
                              <a:gd name="T3" fmla="*/ 194 h 194"/>
                              <a:gd name="T4" fmla="*/ 90 w 651"/>
                              <a:gd name="T5" fmla="*/ 179 h 194"/>
                              <a:gd name="T6" fmla="*/ 113 w 651"/>
                              <a:gd name="T7" fmla="*/ 166 h 194"/>
                              <a:gd name="T8" fmla="*/ 147 w 651"/>
                              <a:gd name="T9" fmla="*/ 141 h 194"/>
                              <a:gd name="T10" fmla="*/ 201 w 651"/>
                              <a:gd name="T11" fmla="*/ 108 h 194"/>
                              <a:gd name="T12" fmla="*/ 264 w 651"/>
                              <a:gd name="T13" fmla="*/ 61 h 194"/>
                              <a:gd name="T14" fmla="*/ 311 w 651"/>
                              <a:gd name="T15" fmla="*/ 36 h 194"/>
                              <a:gd name="T16" fmla="*/ 353 w 651"/>
                              <a:gd name="T17" fmla="*/ 9 h 194"/>
                              <a:gd name="T18" fmla="*/ 383 w 651"/>
                              <a:gd name="T19" fmla="*/ 6 h 194"/>
                              <a:gd name="T20" fmla="*/ 415 w 651"/>
                              <a:gd name="T21" fmla="*/ 0 h 194"/>
                              <a:gd name="T22" fmla="*/ 426 w 651"/>
                              <a:gd name="T23" fmla="*/ 0 h 194"/>
                              <a:gd name="T24" fmla="*/ 472 w 651"/>
                              <a:gd name="T25" fmla="*/ 11 h 194"/>
                              <a:gd name="T26" fmla="*/ 496 w 651"/>
                              <a:gd name="T27" fmla="*/ 14 h 194"/>
                              <a:gd name="T28" fmla="*/ 548 w 651"/>
                              <a:gd name="T29" fmla="*/ 26 h 194"/>
                              <a:gd name="T30" fmla="*/ 608 w 651"/>
                              <a:gd name="T31" fmla="*/ 39 h 194"/>
                              <a:gd name="T32" fmla="*/ 651 w 651"/>
                              <a:gd name="T33" fmla="*/ 39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51" h="194">
                                <a:moveTo>
                                  <a:pt x="0" y="194"/>
                                </a:moveTo>
                                <a:lnTo>
                                  <a:pt x="34" y="194"/>
                                </a:lnTo>
                                <a:lnTo>
                                  <a:pt x="90" y="179"/>
                                </a:lnTo>
                                <a:lnTo>
                                  <a:pt x="113" y="166"/>
                                </a:lnTo>
                                <a:lnTo>
                                  <a:pt x="147" y="141"/>
                                </a:lnTo>
                                <a:lnTo>
                                  <a:pt x="201" y="108"/>
                                </a:lnTo>
                                <a:lnTo>
                                  <a:pt x="264" y="61"/>
                                </a:lnTo>
                                <a:lnTo>
                                  <a:pt x="311" y="36"/>
                                </a:lnTo>
                                <a:lnTo>
                                  <a:pt x="353" y="9"/>
                                </a:lnTo>
                                <a:lnTo>
                                  <a:pt x="383" y="6"/>
                                </a:lnTo>
                                <a:lnTo>
                                  <a:pt x="415" y="0"/>
                                </a:lnTo>
                                <a:lnTo>
                                  <a:pt x="426" y="0"/>
                                </a:lnTo>
                                <a:lnTo>
                                  <a:pt x="472" y="11"/>
                                </a:lnTo>
                                <a:lnTo>
                                  <a:pt x="496" y="14"/>
                                </a:lnTo>
                                <a:lnTo>
                                  <a:pt x="548" y="26"/>
                                </a:lnTo>
                                <a:lnTo>
                                  <a:pt x="608" y="39"/>
                                </a:lnTo>
                                <a:lnTo>
                                  <a:pt x="651" y="3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73"/>
                        <wps:cNvSpPr>
                          <a:spLocks/>
                        </wps:cNvSpPr>
                        <wps:spPr bwMode="auto">
                          <a:xfrm>
                            <a:off x="1899" y="2446"/>
                            <a:ext cx="84" cy="99"/>
                          </a:xfrm>
                          <a:custGeom>
                            <a:avLst/>
                            <a:gdLst>
                              <a:gd name="T0" fmla="*/ 422 w 422"/>
                              <a:gd name="T1" fmla="*/ 0 h 493"/>
                              <a:gd name="T2" fmla="*/ 402 w 422"/>
                              <a:gd name="T3" fmla="*/ 16 h 493"/>
                              <a:gd name="T4" fmla="*/ 382 w 422"/>
                              <a:gd name="T5" fmla="*/ 57 h 493"/>
                              <a:gd name="T6" fmla="*/ 369 w 422"/>
                              <a:gd name="T7" fmla="*/ 93 h 493"/>
                              <a:gd name="T8" fmla="*/ 345 w 422"/>
                              <a:gd name="T9" fmla="*/ 141 h 493"/>
                              <a:gd name="T10" fmla="*/ 346 w 422"/>
                              <a:gd name="T11" fmla="*/ 166 h 493"/>
                              <a:gd name="T12" fmla="*/ 343 w 422"/>
                              <a:gd name="T13" fmla="*/ 194 h 493"/>
                              <a:gd name="T14" fmla="*/ 338 w 422"/>
                              <a:gd name="T15" fmla="*/ 244 h 493"/>
                              <a:gd name="T16" fmla="*/ 310 w 422"/>
                              <a:gd name="T17" fmla="*/ 295 h 493"/>
                              <a:gd name="T18" fmla="*/ 282 w 422"/>
                              <a:gd name="T19" fmla="*/ 346 h 493"/>
                              <a:gd name="T20" fmla="*/ 236 w 422"/>
                              <a:gd name="T21" fmla="*/ 398 h 493"/>
                              <a:gd name="T22" fmla="*/ 192 w 422"/>
                              <a:gd name="T23" fmla="*/ 430 h 493"/>
                              <a:gd name="T24" fmla="*/ 164 w 422"/>
                              <a:gd name="T25" fmla="*/ 450 h 493"/>
                              <a:gd name="T26" fmla="*/ 132 w 422"/>
                              <a:gd name="T27" fmla="*/ 460 h 493"/>
                              <a:gd name="T28" fmla="*/ 103 w 422"/>
                              <a:gd name="T29" fmla="*/ 465 h 493"/>
                              <a:gd name="T30" fmla="*/ 46 w 422"/>
                              <a:gd name="T31" fmla="*/ 473 h 493"/>
                              <a:gd name="T32" fmla="*/ 34 w 422"/>
                              <a:gd name="T33" fmla="*/ 485 h 493"/>
                              <a:gd name="T34" fmla="*/ 0 w 422"/>
                              <a:gd name="T35" fmla="*/ 493 h 493"/>
                              <a:gd name="T36" fmla="*/ 60 w 422"/>
                              <a:gd name="T37" fmla="*/ 454 h 493"/>
                              <a:gd name="T38" fmla="*/ 91 w 422"/>
                              <a:gd name="T39" fmla="*/ 423 h 493"/>
                              <a:gd name="T40" fmla="*/ 113 w 422"/>
                              <a:gd name="T41" fmla="*/ 406 h 493"/>
                              <a:gd name="T42" fmla="*/ 133 w 422"/>
                              <a:gd name="T43" fmla="*/ 383 h 493"/>
                              <a:gd name="T44" fmla="*/ 161 w 422"/>
                              <a:gd name="T45" fmla="*/ 364 h 493"/>
                              <a:gd name="T46" fmla="*/ 190 w 422"/>
                              <a:gd name="T47" fmla="*/ 316 h 493"/>
                              <a:gd name="T48" fmla="*/ 214 w 422"/>
                              <a:gd name="T49" fmla="*/ 273 h 493"/>
                              <a:gd name="T50" fmla="*/ 236 w 422"/>
                              <a:gd name="T51" fmla="*/ 244 h 493"/>
                              <a:gd name="T52" fmla="*/ 249 w 422"/>
                              <a:gd name="T53" fmla="*/ 205 h 493"/>
                              <a:gd name="T54" fmla="*/ 277 w 422"/>
                              <a:gd name="T55" fmla="*/ 160 h 493"/>
                              <a:gd name="T56" fmla="*/ 296 w 422"/>
                              <a:gd name="T57" fmla="*/ 130 h 493"/>
                              <a:gd name="T58" fmla="*/ 330 w 422"/>
                              <a:gd name="T59" fmla="*/ 84 h 493"/>
                              <a:gd name="T60" fmla="*/ 358 w 422"/>
                              <a:gd name="T61" fmla="*/ 58 h 493"/>
                              <a:gd name="T62" fmla="*/ 402 w 422"/>
                              <a:gd name="T63" fmla="*/ 16 h 493"/>
                              <a:gd name="T64" fmla="*/ 422 w 422"/>
                              <a:gd name="T65" fmla="*/ 0 h 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22" h="493">
                                <a:moveTo>
                                  <a:pt x="422" y="0"/>
                                </a:moveTo>
                                <a:lnTo>
                                  <a:pt x="402" y="16"/>
                                </a:lnTo>
                                <a:lnTo>
                                  <a:pt x="382" y="57"/>
                                </a:lnTo>
                                <a:lnTo>
                                  <a:pt x="369" y="93"/>
                                </a:lnTo>
                                <a:lnTo>
                                  <a:pt x="345" y="141"/>
                                </a:lnTo>
                                <a:lnTo>
                                  <a:pt x="346" y="166"/>
                                </a:lnTo>
                                <a:lnTo>
                                  <a:pt x="343" y="194"/>
                                </a:lnTo>
                                <a:lnTo>
                                  <a:pt x="338" y="244"/>
                                </a:lnTo>
                                <a:lnTo>
                                  <a:pt x="310" y="295"/>
                                </a:lnTo>
                                <a:lnTo>
                                  <a:pt x="282" y="346"/>
                                </a:lnTo>
                                <a:lnTo>
                                  <a:pt x="236" y="398"/>
                                </a:lnTo>
                                <a:lnTo>
                                  <a:pt x="192" y="430"/>
                                </a:lnTo>
                                <a:lnTo>
                                  <a:pt x="164" y="450"/>
                                </a:lnTo>
                                <a:lnTo>
                                  <a:pt x="132" y="460"/>
                                </a:lnTo>
                                <a:lnTo>
                                  <a:pt x="103" y="465"/>
                                </a:lnTo>
                                <a:lnTo>
                                  <a:pt x="46" y="473"/>
                                </a:lnTo>
                                <a:lnTo>
                                  <a:pt x="34" y="485"/>
                                </a:lnTo>
                                <a:lnTo>
                                  <a:pt x="0" y="493"/>
                                </a:lnTo>
                                <a:lnTo>
                                  <a:pt x="60" y="454"/>
                                </a:lnTo>
                                <a:lnTo>
                                  <a:pt x="91" y="423"/>
                                </a:lnTo>
                                <a:lnTo>
                                  <a:pt x="113" y="406"/>
                                </a:lnTo>
                                <a:lnTo>
                                  <a:pt x="133" y="383"/>
                                </a:lnTo>
                                <a:lnTo>
                                  <a:pt x="161" y="364"/>
                                </a:lnTo>
                                <a:lnTo>
                                  <a:pt x="190" y="316"/>
                                </a:lnTo>
                                <a:lnTo>
                                  <a:pt x="214" y="273"/>
                                </a:lnTo>
                                <a:lnTo>
                                  <a:pt x="236" y="244"/>
                                </a:lnTo>
                                <a:lnTo>
                                  <a:pt x="249" y="205"/>
                                </a:lnTo>
                                <a:lnTo>
                                  <a:pt x="277" y="160"/>
                                </a:lnTo>
                                <a:lnTo>
                                  <a:pt x="296" y="130"/>
                                </a:lnTo>
                                <a:lnTo>
                                  <a:pt x="330" y="84"/>
                                </a:lnTo>
                                <a:lnTo>
                                  <a:pt x="358" y="58"/>
                                </a:lnTo>
                                <a:lnTo>
                                  <a:pt x="402" y="16"/>
                                </a:lnTo>
                                <a:lnTo>
                                  <a:pt x="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74"/>
                        <wps:cNvSpPr>
                          <a:spLocks/>
                        </wps:cNvSpPr>
                        <wps:spPr bwMode="auto">
                          <a:xfrm>
                            <a:off x="1908" y="2449"/>
                            <a:ext cx="71" cy="92"/>
                          </a:xfrm>
                          <a:custGeom>
                            <a:avLst/>
                            <a:gdLst>
                              <a:gd name="T0" fmla="*/ 356 w 356"/>
                              <a:gd name="T1" fmla="*/ 0 h 457"/>
                              <a:gd name="T2" fmla="*/ 299 w 356"/>
                              <a:gd name="T3" fmla="*/ 125 h 457"/>
                              <a:gd name="T4" fmla="*/ 300 w 356"/>
                              <a:gd name="T5" fmla="*/ 150 h 457"/>
                              <a:gd name="T6" fmla="*/ 297 w 356"/>
                              <a:gd name="T7" fmla="*/ 178 h 457"/>
                              <a:gd name="T8" fmla="*/ 292 w 356"/>
                              <a:gd name="T9" fmla="*/ 228 h 457"/>
                              <a:gd name="T10" fmla="*/ 236 w 356"/>
                              <a:gd name="T11" fmla="*/ 330 h 457"/>
                              <a:gd name="T12" fmla="*/ 190 w 356"/>
                              <a:gd name="T13" fmla="*/ 382 h 457"/>
                              <a:gd name="T14" fmla="*/ 118 w 356"/>
                              <a:gd name="T15" fmla="*/ 434 h 457"/>
                              <a:gd name="T16" fmla="*/ 86 w 356"/>
                              <a:gd name="T17" fmla="*/ 444 h 457"/>
                              <a:gd name="T18" fmla="*/ 57 w 356"/>
                              <a:gd name="T19" fmla="*/ 449 h 457"/>
                              <a:gd name="T20" fmla="*/ 0 w 356"/>
                              <a:gd name="T21" fmla="*/ 457 h 457"/>
                              <a:gd name="T22" fmla="*/ 87 w 356"/>
                              <a:gd name="T23" fmla="*/ 367 h 457"/>
                              <a:gd name="T24" fmla="*/ 115 w 356"/>
                              <a:gd name="T25" fmla="*/ 348 h 457"/>
                              <a:gd name="T26" fmla="*/ 144 w 356"/>
                              <a:gd name="T27" fmla="*/ 300 h 457"/>
                              <a:gd name="T28" fmla="*/ 168 w 356"/>
                              <a:gd name="T29" fmla="*/ 257 h 457"/>
                              <a:gd name="T30" fmla="*/ 190 w 356"/>
                              <a:gd name="T31" fmla="*/ 228 h 457"/>
                              <a:gd name="T32" fmla="*/ 203 w 356"/>
                              <a:gd name="T33" fmla="*/ 189 h 457"/>
                              <a:gd name="T34" fmla="*/ 250 w 356"/>
                              <a:gd name="T35" fmla="*/ 114 h 457"/>
                              <a:gd name="T36" fmla="*/ 284 w 356"/>
                              <a:gd name="T37" fmla="*/ 68 h 457"/>
                              <a:gd name="T38" fmla="*/ 356 w 356"/>
                              <a:gd name="T39" fmla="*/ 0 h 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56" h="457">
                                <a:moveTo>
                                  <a:pt x="356" y="0"/>
                                </a:moveTo>
                                <a:lnTo>
                                  <a:pt x="299" y="125"/>
                                </a:lnTo>
                                <a:lnTo>
                                  <a:pt x="300" y="150"/>
                                </a:lnTo>
                                <a:lnTo>
                                  <a:pt x="297" y="178"/>
                                </a:lnTo>
                                <a:lnTo>
                                  <a:pt x="292" y="228"/>
                                </a:lnTo>
                                <a:lnTo>
                                  <a:pt x="236" y="330"/>
                                </a:lnTo>
                                <a:lnTo>
                                  <a:pt x="190" y="382"/>
                                </a:lnTo>
                                <a:lnTo>
                                  <a:pt x="118" y="434"/>
                                </a:lnTo>
                                <a:lnTo>
                                  <a:pt x="86" y="444"/>
                                </a:lnTo>
                                <a:lnTo>
                                  <a:pt x="57" y="449"/>
                                </a:lnTo>
                                <a:lnTo>
                                  <a:pt x="0" y="457"/>
                                </a:lnTo>
                                <a:lnTo>
                                  <a:pt x="87" y="367"/>
                                </a:lnTo>
                                <a:lnTo>
                                  <a:pt x="115" y="348"/>
                                </a:lnTo>
                                <a:lnTo>
                                  <a:pt x="144" y="300"/>
                                </a:lnTo>
                                <a:lnTo>
                                  <a:pt x="168" y="257"/>
                                </a:lnTo>
                                <a:lnTo>
                                  <a:pt x="190" y="228"/>
                                </a:lnTo>
                                <a:lnTo>
                                  <a:pt x="203" y="189"/>
                                </a:lnTo>
                                <a:lnTo>
                                  <a:pt x="250" y="114"/>
                                </a:lnTo>
                                <a:lnTo>
                                  <a:pt x="284" y="68"/>
                                </a:lnTo>
                                <a:lnTo>
                                  <a:pt x="35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75"/>
                        <wps:cNvSpPr>
                          <a:spLocks/>
                        </wps:cNvSpPr>
                        <wps:spPr bwMode="auto">
                          <a:xfrm>
                            <a:off x="1898" y="2445"/>
                            <a:ext cx="85" cy="100"/>
                          </a:xfrm>
                          <a:custGeom>
                            <a:avLst/>
                            <a:gdLst>
                              <a:gd name="T0" fmla="*/ 0 w 422"/>
                              <a:gd name="T1" fmla="*/ 499 h 499"/>
                              <a:gd name="T2" fmla="*/ 32 w 422"/>
                              <a:gd name="T3" fmla="*/ 479 h 499"/>
                              <a:gd name="T4" fmla="*/ 71 w 422"/>
                              <a:gd name="T5" fmla="*/ 429 h 499"/>
                              <a:gd name="T6" fmla="*/ 81 w 422"/>
                              <a:gd name="T7" fmla="*/ 407 h 499"/>
                              <a:gd name="T8" fmla="*/ 94 w 422"/>
                              <a:gd name="T9" fmla="*/ 365 h 499"/>
                              <a:gd name="T10" fmla="*/ 116 w 422"/>
                              <a:gd name="T11" fmla="*/ 307 h 499"/>
                              <a:gd name="T12" fmla="*/ 142 w 422"/>
                              <a:gd name="T13" fmla="*/ 239 h 499"/>
                              <a:gd name="T14" fmla="*/ 152 w 422"/>
                              <a:gd name="T15" fmla="*/ 199 h 499"/>
                              <a:gd name="T16" fmla="*/ 178 w 422"/>
                              <a:gd name="T17" fmla="*/ 155 h 499"/>
                              <a:gd name="T18" fmla="*/ 188 w 422"/>
                              <a:gd name="T19" fmla="*/ 136 h 499"/>
                              <a:gd name="T20" fmla="*/ 210 w 422"/>
                              <a:gd name="T21" fmla="*/ 111 h 499"/>
                              <a:gd name="T22" fmla="*/ 219 w 422"/>
                              <a:gd name="T23" fmla="*/ 101 h 499"/>
                              <a:gd name="T24" fmla="*/ 260 w 422"/>
                              <a:gd name="T25" fmla="*/ 88 h 499"/>
                              <a:gd name="T26" fmla="*/ 282 w 422"/>
                              <a:gd name="T27" fmla="*/ 75 h 499"/>
                              <a:gd name="T28" fmla="*/ 335 w 422"/>
                              <a:gd name="T29" fmla="*/ 51 h 499"/>
                              <a:gd name="T30" fmla="*/ 385 w 422"/>
                              <a:gd name="T31" fmla="*/ 26 h 499"/>
                              <a:gd name="T32" fmla="*/ 422 w 422"/>
                              <a:gd name="T33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22" h="499">
                                <a:moveTo>
                                  <a:pt x="0" y="499"/>
                                </a:moveTo>
                                <a:lnTo>
                                  <a:pt x="32" y="479"/>
                                </a:lnTo>
                                <a:lnTo>
                                  <a:pt x="71" y="429"/>
                                </a:lnTo>
                                <a:lnTo>
                                  <a:pt x="81" y="407"/>
                                </a:lnTo>
                                <a:lnTo>
                                  <a:pt x="94" y="365"/>
                                </a:lnTo>
                                <a:lnTo>
                                  <a:pt x="116" y="307"/>
                                </a:lnTo>
                                <a:lnTo>
                                  <a:pt x="142" y="239"/>
                                </a:lnTo>
                                <a:lnTo>
                                  <a:pt x="152" y="199"/>
                                </a:lnTo>
                                <a:lnTo>
                                  <a:pt x="178" y="155"/>
                                </a:lnTo>
                                <a:lnTo>
                                  <a:pt x="188" y="136"/>
                                </a:lnTo>
                                <a:lnTo>
                                  <a:pt x="210" y="111"/>
                                </a:lnTo>
                                <a:lnTo>
                                  <a:pt x="219" y="101"/>
                                </a:lnTo>
                                <a:lnTo>
                                  <a:pt x="260" y="88"/>
                                </a:lnTo>
                                <a:lnTo>
                                  <a:pt x="282" y="75"/>
                                </a:lnTo>
                                <a:lnTo>
                                  <a:pt x="335" y="51"/>
                                </a:lnTo>
                                <a:lnTo>
                                  <a:pt x="385" y="26"/>
                                </a:lnTo>
                                <a:lnTo>
                                  <a:pt x="42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76"/>
                        <wps:cNvSpPr>
                          <a:spLocks/>
                        </wps:cNvSpPr>
                        <wps:spPr bwMode="auto">
                          <a:xfrm>
                            <a:off x="1997" y="2349"/>
                            <a:ext cx="102" cy="84"/>
                          </a:xfrm>
                          <a:custGeom>
                            <a:avLst/>
                            <a:gdLst>
                              <a:gd name="T0" fmla="*/ 511 w 511"/>
                              <a:gd name="T1" fmla="*/ 0 h 421"/>
                              <a:gd name="T2" fmla="*/ 492 w 511"/>
                              <a:gd name="T3" fmla="*/ 14 h 421"/>
                              <a:gd name="T4" fmla="*/ 467 w 511"/>
                              <a:gd name="T5" fmla="*/ 51 h 421"/>
                              <a:gd name="T6" fmla="*/ 449 w 511"/>
                              <a:gd name="T7" fmla="*/ 82 h 421"/>
                              <a:gd name="T8" fmla="*/ 423 w 511"/>
                              <a:gd name="T9" fmla="*/ 129 h 421"/>
                              <a:gd name="T10" fmla="*/ 417 w 511"/>
                              <a:gd name="T11" fmla="*/ 154 h 421"/>
                              <a:gd name="T12" fmla="*/ 413 w 511"/>
                              <a:gd name="T13" fmla="*/ 180 h 421"/>
                              <a:gd name="T14" fmla="*/ 394 w 511"/>
                              <a:gd name="T15" fmla="*/ 233 h 421"/>
                              <a:gd name="T16" fmla="*/ 361 w 511"/>
                              <a:gd name="T17" fmla="*/ 282 h 421"/>
                              <a:gd name="T18" fmla="*/ 323 w 511"/>
                              <a:gd name="T19" fmla="*/ 337 h 421"/>
                              <a:gd name="T20" fmla="*/ 258 w 511"/>
                              <a:gd name="T21" fmla="*/ 374 h 421"/>
                              <a:gd name="T22" fmla="*/ 207 w 511"/>
                              <a:gd name="T23" fmla="*/ 399 h 421"/>
                              <a:gd name="T24" fmla="*/ 172 w 511"/>
                              <a:gd name="T25" fmla="*/ 410 h 421"/>
                              <a:gd name="T26" fmla="*/ 139 w 511"/>
                              <a:gd name="T27" fmla="*/ 419 h 421"/>
                              <a:gd name="T28" fmla="*/ 111 w 511"/>
                              <a:gd name="T29" fmla="*/ 414 h 421"/>
                              <a:gd name="T30" fmla="*/ 52 w 511"/>
                              <a:gd name="T31" fmla="*/ 412 h 421"/>
                              <a:gd name="T32" fmla="*/ 34 w 511"/>
                              <a:gd name="T33" fmla="*/ 421 h 421"/>
                              <a:gd name="T34" fmla="*/ 0 w 511"/>
                              <a:gd name="T35" fmla="*/ 419 h 421"/>
                              <a:gd name="T36" fmla="*/ 66 w 511"/>
                              <a:gd name="T37" fmla="*/ 396 h 421"/>
                              <a:gd name="T38" fmla="*/ 102 w 511"/>
                              <a:gd name="T39" fmla="*/ 377 h 421"/>
                              <a:gd name="T40" fmla="*/ 132 w 511"/>
                              <a:gd name="T41" fmla="*/ 363 h 421"/>
                              <a:gd name="T42" fmla="*/ 152 w 511"/>
                              <a:gd name="T43" fmla="*/ 344 h 421"/>
                              <a:gd name="T44" fmla="*/ 180 w 511"/>
                              <a:gd name="T45" fmla="*/ 326 h 421"/>
                              <a:gd name="T46" fmla="*/ 220 w 511"/>
                              <a:gd name="T47" fmla="*/ 288 h 421"/>
                              <a:gd name="T48" fmla="*/ 255 w 511"/>
                              <a:gd name="T49" fmla="*/ 245 h 421"/>
                              <a:gd name="T50" fmla="*/ 284 w 511"/>
                              <a:gd name="T51" fmla="*/ 209 h 421"/>
                              <a:gd name="T52" fmla="*/ 314 w 511"/>
                              <a:gd name="T53" fmla="*/ 169 h 421"/>
                              <a:gd name="T54" fmla="*/ 344 w 511"/>
                              <a:gd name="T55" fmla="*/ 129 h 421"/>
                              <a:gd name="T56" fmla="*/ 361 w 511"/>
                              <a:gd name="T57" fmla="*/ 104 h 421"/>
                              <a:gd name="T58" fmla="*/ 413 w 511"/>
                              <a:gd name="T59" fmla="*/ 68 h 421"/>
                              <a:gd name="T60" fmla="*/ 444 w 511"/>
                              <a:gd name="T61" fmla="*/ 45 h 421"/>
                              <a:gd name="T62" fmla="*/ 492 w 511"/>
                              <a:gd name="T63" fmla="*/ 14 h 421"/>
                              <a:gd name="T64" fmla="*/ 511 w 511"/>
                              <a:gd name="T65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1" h="421">
                                <a:moveTo>
                                  <a:pt x="511" y="0"/>
                                </a:moveTo>
                                <a:lnTo>
                                  <a:pt x="492" y="14"/>
                                </a:lnTo>
                                <a:lnTo>
                                  <a:pt x="467" y="51"/>
                                </a:lnTo>
                                <a:lnTo>
                                  <a:pt x="449" y="82"/>
                                </a:lnTo>
                                <a:lnTo>
                                  <a:pt x="423" y="129"/>
                                </a:lnTo>
                                <a:lnTo>
                                  <a:pt x="417" y="154"/>
                                </a:lnTo>
                                <a:lnTo>
                                  <a:pt x="413" y="180"/>
                                </a:lnTo>
                                <a:lnTo>
                                  <a:pt x="394" y="233"/>
                                </a:lnTo>
                                <a:lnTo>
                                  <a:pt x="361" y="282"/>
                                </a:lnTo>
                                <a:lnTo>
                                  <a:pt x="323" y="337"/>
                                </a:lnTo>
                                <a:lnTo>
                                  <a:pt x="258" y="374"/>
                                </a:lnTo>
                                <a:lnTo>
                                  <a:pt x="207" y="399"/>
                                </a:lnTo>
                                <a:lnTo>
                                  <a:pt x="172" y="410"/>
                                </a:lnTo>
                                <a:lnTo>
                                  <a:pt x="139" y="419"/>
                                </a:lnTo>
                                <a:lnTo>
                                  <a:pt x="111" y="414"/>
                                </a:lnTo>
                                <a:lnTo>
                                  <a:pt x="52" y="412"/>
                                </a:lnTo>
                                <a:lnTo>
                                  <a:pt x="34" y="421"/>
                                </a:lnTo>
                                <a:lnTo>
                                  <a:pt x="0" y="419"/>
                                </a:lnTo>
                                <a:lnTo>
                                  <a:pt x="66" y="396"/>
                                </a:lnTo>
                                <a:lnTo>
                                  <a:pt x="102" y="377"/>
                                </a:lnTo>
                                <a:lnTo>
                                  <a:pt x="132" y="363"/>
                                </a:lnTo>
                                <a:lnTo>
                                  <a:pt x="152" y="344"/>
                                </a:lnTo>
                                <a:lnTo>
                                  <a:pt x="180" y="326"/>
                                </a:lnTo>
                                <a:lnTo>
                                  <a:pt x="220" y="288"/>
                                </a:lnTo>
                                <a:lnTo>
                                  <a:pt x="255" y="245"/>
                                </a:lnTo>
                                <a:lnTo>
                                  <a:pt x="284" y="209"/>
                                </a:lnTo>
                                <a:lnTo>
                                  <a:pt x="314" y="169"/>
                                </a:lnTo>
                                <a:lnTo>
                                  <a:pt x="344" y="129"/>
                                </a:lnTo>
                                <a:lnTo>
                                  <a:pt x="361" y="104"/>
                                </a:lnTo>
                                <a:lnTo>
                                  <a:pt x="413" y="68"/>
                                </a:lnTo>
                                <a:lnTo>
                                  <a:pt x="444" y="45"/>
                                </a:lnTo>
                                <a:lnTo>
                                  <a:pt x="492" y="14"/>
                                </a:lnTo>
                                <a:lnTo>
                                  <a:pt x="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77"/>
                        <wps:cNvSpPr>
                          <a:spLocks/>
                        </wps:cNvSpPr>
                        <wps:spPr bwMode="auto">
                          <a:xfrm>
                            <a:off x="1997" y="2352"/>
                            <a:ext cx="98" cy="81"/>
                          </a:xfrm>
                          <a:custGeom>
                            <a:avLst/>
                            <a:gdLst>
                              <a:gd name="T0" fmla="*/ 492 w 492"/>
                              <a:gd name="T1" fmla="*/ 0 h 405"/>
                              <a:gd name="T2" fmla="*/ 449 w 492"/>
                              <a:gd name="T3" fmla="*/ 68 h 405"/>
                              <a:gd name="T4" fmla="*/ 423 w 492"/>
                              <a:gd name="T5" fmla="*/ 115 h 405"/>
                              <a:gd name="T6" fmla="*/ 394 w 492"/>
                              <a:gd name="T7" fmla="*/ 219 h 405"/>
                              <a:gd name="T8" fmla="*/ 323 w 492"/>
                              <a:gd name="T9" fmla="*/ 323 h 405"/>
                              <a:gd name="T10" fmla="*/ 207 w 492"/>
                              <a:gd name="T11" fmla="*/ 405 h 405"/>
                              <a:gd name="T12" fmla="*/ 172 w 492"/>
                              <a:gd name="T13" fmla="*/ 405 h 405"/>
                              <a:gd name="T14" fmla="*/ 139 w 492"/>
                              <a:gd name="T15" fmla="*/ 405 h 405"/>
                              <a:gd name="T16" fmla="*/ 111 w 492"/>
                              <a:gd name="T17" fmla="*/ 400 h 405"/>
                              <a:gd name="T18" fmla="*/ 52 w 492"/>
                              <a:gd name="T19" fmla="*/ 398 h 405"/>
                              <a:gd name="T20" fmla="*/ 34 w 492"/>
                              <a:gd name="T21" fmla="*/ 405 h 405"/>
                              <a:gd name="T22" fmla="*/ 0 w 492"/>
                              <a:gd name="T23" fmla="*/ 405 h 405"/>
                              <a:gd name="T24" fmla="*/ 132 w 492"/>
                              <a:gd name="T25" fmla="*/ 349 h 405"/>
                              <a:gd name="T26" fmla="*/ 180 w 492"/>
                              <a:gd name="T27" fmla="*/ 312 h 405"/>
                              <a:gd name="T28" fmla="*/ 220 w 492"/>
                              <a:gd name="T29" fmla="*/ 274 h 405"/>
                              <a:gd name="T30" fmla="*/ 344 w 492"/>
                              <a:gd name="T31" fmla="*/ 115 h 405"/>
                              <a:gd name="T32" fmla="*/ 361 w 492"/>
                              <a:gd name="T33" fmla="*/ 90 h 405"/>
                              <a:gd name="T34" fmla="*/ 492 w 492"/>
                              <a:gd name="T35" fmla="*/ 0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2" h="405">
                                <a:moveTo>
                                  <a:pt x="492" y="0"/>
                                </a:moveTo>
                                <a:lnTo>
                                  <a:pt x="449" y="68"/>
                                </a:lnTo>
                                <a:lnTo>
                                  <a:pt x="423" y="115"/>
                                </a:lnTo>
                                <a:lnTo>
                                  <a:pt x="394" y="219"/>
                                </a:lnTo>
                                <a:lnTo>
                                  <a:pt x="323" y="323"/>
                                </a:lnTo>
                                <a:lnTo>
                                  <a:pt x="207" y="405"/>
                                </a:lnTo>
                                <a:lnTo>
                                  <a:pt x="172" y="405"/>
                                </a:lnTo>
                                <a:lnTo>
                                  <a:pt x="139" y="405"/>
                                </a:lnTo>
                                <a:lnTo>
                                  <a:pt x="111" y="400"/>
                                </a:lnTo>
                                <a:lnTo>
                                  <a:pt x="52" y="398"/>
                                </a:lnTo>
                                <a:lnTo>
                                  <a:pt x="34" y="405"/>
                                </a:lnTo>
                                <a:lnTo>
                                  <a:pt x="0" y="405"/>
                                </a:lnTo>
                                <a:lnTo>
                                  <a:pt x="132" y="349"/>
                                </a:lnTo>
                                <a:lnTo>
                                  <a:pt x="180" y="312"/>
                                </a:lnTo>
                                <a:lnTo>
                                  <a:pt x="220" y="274"/>
                                </a:lnTo>
                                <a:lnTo>
                                  <a:pt x="344" y="115"/>
                                </a:lnTo>
                                <a:lnTo>
                                  <a:pt x="361" y="90"/>
                                </a:lnTo>
                                <a:lnTo>
                                  <a:pt x="4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78"/>
                        <wps:cNvSpPr>
                          <a:spLocks/>
                        </wps:cNvSpPr>
                        <wps:spPr bwMode="auto">
                          <a:xfrm>
                            <a:off x="1995" y="2348"/>
                            <a:ext cx="105" cy="84"/>
                          </a:xfrm>
                          <a:custGeom>
                            <a:avLst/>
                            <a:gdLst>
                              <a:gd name="T0" fmla="*/ 0 w 526"/>
                              <a:gd name="T1" fmla="*/ 419 h 419"/>
                              <a:gd name="T2" fmla="*/ 38 w 526"/>
                              <a:gd name="T3" fmla="*/ 405 h 419"/>
                              <a:gd name="T4" fmla="*/ 84 w 526"/>
                              <a:gd name="T5" fmla="*/ 369 h 419"/>
                              <a:gd name="T6" fmla="*/ 97 w 526"/>
                              <a:gd name="T7" fmla="*/ 348 h 419"/>
                              <a:gd name="T8" fmla="*/ 121 w 526"/>
                              <a:gd name="T9" fmla="*/ 311 h 419"/>
                              <a:gd name="T10" fmla="*/ 152 w 526"/>
                              <a:gd name="T11" fmla="*/ 257 h 419"/>
                              <a:gd name="T12" fmla="*/ 186 w 526"/>
                              <a:gd name="T13" fmla="*/ 184 h 419"/>
                              <a:gd name="T14" fmla="*/ 216 w 526"/>
                              <a:gd name="T15" fmla="*/ 147 h 419"/>
                              <a:gd name="T16" fmla="*/ 249 w 526"/>
                              <a:gd name="T17" fmla="*/ 102 h 419"/>
                              <a:gd name="T18" fmla="*/ 268 w 526"/>
                              <a:gd name="T19" fmla="*/ 87 h 419"/>
                              <a:gd name="T20" fmla="*/ 298 w 526"/>
                              <a:gd name="T21" fmla="*/ 69 h 419"/>
                              <a:gd name="T22" fmla="*/ 308 w 526"/>
                              <a:gd name="T23" fmla="*/ 62 h 419"/>
                              <a:gd name="T24" fmla="*/ 347 w 526"/>
                              <a:gd name="T25" fmla="*/ 55 h 419"/>
                              <a:gd name="T26" fmla="*/ 372 w 526"/>
                              <a:gd name="T27" fmla="*/ 46 h 419"/>
                              <a:gd name="T28" fmla="*/ 428 w 526"/>
                              <a:gd name="T29" fmla="*/ 33 h 419"/>
                              <a:gd name="T30" fmla="*/ 487 w 526"/>
                              <a:gd name="T31" fmla="*/ 20 h 419"/>
                              <a:gd name="T32" fmla="*/ 526 w 526"/>
                              <a:gd name="T33" fmla="*/ 0 h 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6" h="419">
                                <a:moveTo>
                                  <a:pt x="0" y="419"/>
                                </a:moveTo>
                                <a:lnTo>
                                  <a:pt x="38" y="405"/>
                                </a:lnTo>
                                <a:lnTo>
                                  <a:pt x="84" y="369"/>
                                </a:lnTo>
                                <a:lnTo>
                                  <a:pt x="97" y="348"/>
                                </a:lnTo>
                                <a:lnTo>
                                  <a:pt x="121" y="311"/>
                                </a:lnTo>
                                <a:lnTo>
                                  <a:pt x="152" y="257"/>
                                </a:lnTo>
                                <a:lnTo>
                                  <a:pt x="186" y="184"/>
                                </a:lnTo>
                                <a:lnTo>
                                  <a:pt x="216" y="147"/>
                                </a:lnTo>
                                <a:lnTo>
                                  <a:pt x="249" y="102"/>
                                </a:lnTo>
                                <a:lnTo>
                                  <a:pt x="268" y="87"/>
                                </a:lnTo>
                                <a:lnTo>
                                  <a:pt x="298" y="69"/>
                                </a:lnTo>
                                <a:lnTo>
                                  <a:pt x="308" y="62"/>
                                </a:lnTo>
                                <a:lnTo>
                                  <a:pt x="347" y="55"/>
                                </a:lnTo>
                                <a:lnTo>
                                  <a:pt x="372" y="46"/>
                                </a:lnTo>
                                <a:lnTo>
                                  <a:pt x="428" y="33"/>
                                </a:lnTo>
                                <a:lnTo>
                                  <a:pt x="487" y="20"/>
                                </a:lnTo>
                                <a:lnTo>
                                  <a:pt x="52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79"/>
                        <wps:cNvCnPr/>
                        <wps:spPr bwMode="auto">
                          <a:xfrm flipV="1">
                            <a:off x="1984" y="2334"/>
                            <a:ext cx="47" cy="11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Freeform 80"/>
                        <wps:cNvSpPr>
                          <a:spLocks/>
                        </wps:cNvSpPr>
                        <wps:spPr bwMode="auto">
                          <a:xfrm>
                            <a:off x="1185" y="2493"/>
                            <a:ext cx="62" cy="120"/>
                          </a:xfrm>
                          <a:custGeom>
                            <a:avLst/>
                            <a:gdLst>
                              <a:gd name="T0" fmla="*/ 313 w 313"/>
                              <a:gd name="T1" fmla="*/ 598 h 598"/>
                              <a:gd name="T2" fmla="*/ 297 w 313"/>
                              <a:gd name="T3" fmla="*/ 575 h 598"/>
                              <a:gd name="T4" fmla="*/ 274 w 313"/>
                              <a:gd name="T5" fmla="*/ 536 h 598"/>
                              <a:gd name="T6" fmla="*/ 251 w 313"/>
                              <a:gd name="T7" fmla="*/ 513 h 598"/>
                              <a:gd name="T8" fmla="*/ 212 w 313"/>
                              <a:gd name="T9" fmla="*/ 476 h 598"/>
                              <a:gd name="T10" fmla="*/ 189 w 313"/>
                              <a:gd name="T11" fmla="*/ 463 h 598"/>
                              <a:gd name="T12" fmla="*/ 168 w 313"/>
                              <a:gd name="T13" fmla="*/ 448 h 598"/>
                              <a:gd name="T14" fmla="*/ 119 w 313"/>
                              <a:gd name="T15" fmla="*/ 418 h 598"/>
                              <a:gd name="T16" fmla="*/ 75 w 313"/>
                              <a:gd name="T17" fmla="*/ 371 h 598"/>
                              <a:gd name="T18" fmla="*/ 35 w 313"/>
                              <a:gd name="T19" fmla="*/ 315 h 598"/>
                              <a:gd name="T20" fmla="*/ 13 w 313"/>
                              <a:gd name="T21" fmla="*/ 250 h 598"/>
                              <a:gd name="T22" fmla="*/ 0 w 313"/>
                              <a:gd name="T23" fmla="*/ 194 h 598"/>
                              <a:gd name="T24" fmla="*/ 0 w 313"/>
                              <a:gd name="T25" fmla="*/ 156 h 598"/>
                              <a:gd name="T26" fmla="*/ 4 w 313"/>
                              <a:gd name="T27" fmla="*/ 123 h 598"/>
                              <a:gd name="T28" fmla="*/ 13 w 313"/>
                              <a:gd name="T29" fmla="*/ 98 h 598"/>
                              <a:gd name="T30" fmla="*/ 26 w 313"/>
                              <a:gd name="T31" fmla="*/ 43 h 598"/>
                              <a:gd name="T32" fmla="*/ 24 w 313"/>
                              <a:gd name="T33" fmla="*/ 29 h 598"/>
                              <a:gd name="T34" fmla="*/ 35 w 313"/>
                              <a:gd name="T35" fmla="*/ 0 h 598"/>
                              <a:gd name="T36" fmla="*/ 45 w 313"/>
                              <a:gd name="T37" fmla="*/ 61 h 598"/>
                              <a:gd name="T38" fmla="*/ 50 w 313"/>
                              <a:gd name="T39" fmla="*/ 100 h 598"/>
                              <a:gd name="T40" fmla="*/ 54 w 313"/>
                              <a:gd name="T41" fmla="*/ 131 h 598"/>
                              <a:gd name="T42" fmla="*/ 70 w 313"/>
                              <a:gd name="T43" fmla="*/ 156 h 598"/>
                              <a:gd name="T44" fmla="*/ 81 w 313"/>
                              <a:gd name="T45" fmla="*/ 188 h 598"/>
                              <a:gd name="T46" fmla="*/ 108 w 313"/>
                              <a:gd name="T47" fmla="*/ 238 h 598"/>
                              <a:gd name="T48" fmla="*/ 138 w 313"/>
                              <a:gd name="T49" fmla="*/ 284 h 598"/>
                              <a:gd name="T50" fmla="*/ 168 w 313"/>
                              <a:gd name="T51" fmla="*/ 319 h 598"/>
                              <a:gd name="T52" fmla="*/ 198 w 313"/>
                              <a:gd name="T53" fmla="*/ 358 h 598"/>
                              <a:gd name="T54" fmla="*/ 230 w 313"/>
                              <a:gd name="T55" fmla="*/ 403 h 598"/>
                              <a:gd name="T56" fmla="*/ 249 w 313"/>
                              <a:gd name="T57" fmla="*/ 432 h 598"/>
                              <a:gd name="T58" fmla="*/ 274 w 313"/>
                              <a:gd name="T59" fmla="*/ 480 h 598"/>
                              <a:gd name="T60" fmla="*/ 284 w 313"/>
                              <a:gd name="T61" fmla="*/ 520 h 598"/>
                              <a:gd name="T62" fmla="*/ 297 w 313"/>
                              <a:gd name="T63" fmla="*/ 575 h 598"/>
                              <a:gd name="T64" fmla="*/ 313 w 313"/>
                              <a:gd name="T65" fmla="*/ 598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13" h="598">
                                <a:moveTo>
                                  <a:pt x="313" y="598"/>
                                </a:moveTo>
                                <a:lnTo>
                                  <a:pt x="297" y="575"/>
                                </a:lnTo>
                                <a:lnTo>
                                  <a:pt x="274" y="536"/>
                                </a:lnTo>
                                <a:lnTo>
                                  <a:pt x="251" y="513"/>
                                </a:lnTo>
                                <a:lnTo>
                                  <a:pt x="212" y="476"/>
                                </a:lnTo>
                                <a:lnTo>
                                  <a:pt x="189" y="463"/>
                                </a:lnTo>
                                <a:lnTo>
                                  <a:pt x="168" y="448"/>
                                </a:lnTo>
                                <a:lnTo>
                                  <a:pt x="119" y="418"/>
                                </a:lnTo>
                                <a:lnTo>
                                  <a:pt x="75" y="371"/>
                                </a:lnTo>
                                <a:lnTo>
                                  <a:pt x="35" y="315"/>
                                </a:lnTo>
                                <a:lnTo>
                                  <a:pt x="13" y="250"/>
                                </a:lnTo>
                                <a:lnTo>
                                  <a:pt x="0" y="194"/>
                                </a:lnTo>
                                <a:lnTo>
                                  <a:pt x="0" y="156"/>
                                </a:lnTo>
                                <a:lnTo>
                                  <a:pt x="4" y="123"/>
                                </a:lnTo>
                                <a:lnTo>
                                  <a:pt x="13" y="98"/>
                                </a:lnTo>
                                <a:lnTo>
                                  <a:pt x="26" y="43"/>
                                </a:lnTo>
                                <a:lnTo>
                                  <a:pt x="24" y="29"/>
                                </a:lnTo>
                                <a:lnTo>
                                  <a:pt x="35" y="0"/>
                                </a:lnTo>
                                <a:lnTo>
                                  <a:pt x="45" y="61"/>
                                </a:lnTo>
                                <a:lnTo>
                                  <a:pt x="50" y="100"/>
                                </a:lnTo>
                                <a:lnTo>
                                  <a:pt x="54" y="131"/>
                                </a:lnTo>
                                <a:lnTo>
                                  <a:pt x="70" y="156"/>
                                </a:lnTo>
                                <a:lnTo>
                                  <a:pt x="81" y="188"/>
                                </a:lnTo>
                                <a:lnTo>
                                  <a:pt x="108" y="238"/>
                                </a:lnTo>
                                <a:lnTo>
                                  <a:pt x="138" y="284"/>
                                </a:lnTo>
                                <a:lnTo>
                                  <a:pt x="168" y="319"/>
                                </a:lnTo>
                                <a:lnTo>
                                  <a:pt x="198" y="358"/>
                                </a:lnTo>
                                <a:lnTo>
                                  <a:pt x="230" y="403"/>
                                </a:lnTo>
                                <a:lnTo>
                                  <a:pt x="249" y="432"/>
                                </a:lnTo>
                                <a:lnTo>
                                  <a:pt x="274" y="480"/>
                                </a:lnTo>
                                <a:lnTo>
                                  <a:pt x="284" y="520"/>
                                </a:lnTo>
                                <a:lnTo>
                                  <a:pt x="297" y="575"/>
                                </a:lnTo>
                                <a:lnTo>
                                  <a:pt x="313" y="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81"/>
                        <wps:cNvSpPr>
                          <a:spLocks/>
                        </wps:cNvSpPr>
                        <wps:spPr bwMode="auto">
                          <a:xfrm>
                            <a:off x="1185" y="2493"/>
                            <a:ext cx="62" cy="120"/>
                          </a:xfrm>
                          <a:custGeom>
                            <a:avLst/>
                            <a:gdLst>
                              <a:gd name="T0" fmla="*/ 313 w 313"/>
                              <a:gd name="T1" fmla="*/ 598 h 598"/>
                              <a:gd name="T2" fmla="*/ 297 w 313"/>
                              <a:gd name="T3" fmla="*/ 575 h 598"/>
                              <a:gd name="T4" fmla="*/ 274 w 313"/>
                              <a:gd name="T5" fmla="*/ 536 h 598"/>
                              <a:gd name="T6" fmla="*/ 251 w 313"/>
                              <a:gd name="T7" fmla="*/ 513 h 598"/>
                              <a:gd name="T8" fmla="*/ 212 w 313"/>
                              <a:gd name="T9" fmla="*/ 476 h 598"/>
                              <a:gd name="T10" fmla="*/ 189 w 313"/>
                              <a:gd name="T11" fmla="*/ 463 h 598"/>
                              <a:gd name="T12" fmla="*/ 168 w 313"/>
                              <a:gd name="T13" fmla="*/ 448 h 598"/>
                              <a:gd name="T14" fmla="*/ 119 w 313"/>
                              <a:gd name="T15" fmla="*/ 418 h 598"/>
                              <a:gd name="T16" fmla="*/ 75 w 313"/>
                              <a:gd name="T17" fmla="*/ 371 h 598"/>
                              <a:gd name="T18" fmla="*/ 35 w 313"/>
                              <a:gd name="T19" fmla="*/ 315 h 598"/>
                              <a:gd name="T20" fmla="*/ 13 w 313"/>
                              <a:gd name="T21" fmla="*/ 250 h 598"/>
                              <a:gd name="T22" fmla="*/ 0 w 313"/>
                              <a:gd name="T23" fmla="*/ 194 h 598"/>
                              <a:gd name="T24" fmla="*/ 0 w 313"/>
                              <a:gd name="T25" fmla="*/ 156 h 598"/>
                              <a:gd name="T26" fmla="*/ 4 w 313"/>
                              <a:gd name="T27" fmla="*/ 123 h 598"/>
                              <a:gd name="T28" fmla="*/ 13 w 313"/>
                              <a:gd name="T29" fmla="*/ 98 h 598"/>
                              <a:gd name="T30" fmla="*/ 26 w 313"/>
                              <a:gd name="T31" fmla="*/ 43 h 598"/>
                              <a:gd name="T32" fmla="*/ 24 w 313"/>
                              <a:gd name="T33" fmla="*/ 29 h 598"/>
                              <a:gd name="T34" fmla="*/ 35 w 313"/>
                              <a:gd name="T35" fmla="*/ 0 h 598"/>
                              <a:gd name="T36" fmla="*/ 45 w 313"/>
                              <a:gd name="T37" fmla="*/ 61 h 598"/>
                              <a:gd name="T38" fmla="*/ 50 w 313"/>
                              <a:gd name="T39" fmla="*/ 100 h 598"/>
                              <a:gd name="T40" fmla="*/ 54 w 313"/>
                              <a:gd name="T41" fmla="*/ 131 h 598"/>
                              <a:gd name="T42" fmla="*/ 70 w 313"/>
                              <a:gd name="T43" fmla="*/ 156 h 598"/>
                              <a:gd name="T44" fmla="*/ 81 w 313"/>
                              <a:gd name="T45" fmla="*/ 188 h 598"/>
                              <a:gd name="T46" fmla="*/ 108 w 313"/>
                              <a:gd name="T47" fmla="*/ 238 h 598"/>
                              <a:gd name="T48" fmla="*/ 138 w 313"/>
                              <a:gd name="T49" fmla="*/ 284 h 598"/>
                              <a:gd name="T50" fmla="*/ 168 w 313"/>
                              <a:gd name="T51" fmla="*/ 319 h 598"/>
                              <a:gd name="T52" fmla="*/ 198 w 313"/>
                              <a:gd name="T53" fmla="*/ 358 h 598"/>
                              <a:gd name="T54" fmla="*/ 230 w 313"/>
                              <a:gd name="T55" fmla="*/ 403 h 598"/>
                              <a:gd name="T56" fmla="*/ 249 w 313"/>
                              <a:gd name="T57" fmla="*/ 432 h 598"/>
                              <a:gd name="T58" fmla="*/ 274 w 313"/>
                              <a:gd name="T59" fmla="*/ 480 h 598"/>
                              <a:gd name="T60" fmla="*/ 284 w 313"/>
                              <a:gd name="T61" fmla="*/ 520 h 598"/>
                              <a:gd name="T62" fmla="*/ 297 w 313"/>
                              <a:gd name="T63" fmla="*/ 575 h 598"/>
                              <a:gd name="T64" fmla="*/ 313 w 313"/>
                              <a:gd name="T65" fmla="*/ 598 h 5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13" h="598">
                                <a:moveTo>
                                  <a:pt x="313" y="598"/>
                                </a:moveTo>
                                <a:lnTo>
                                  <a:pt x="297" y="575"/>
                                </a:lnTo>
                                <a:lnTo>
                                  <a:pt x="274" y="536"/>
                                </a:lnTo>
                                <a:lnTo>
                                  <a:pt x="251" y="513"/>
                                </a:lnTo>
                                <a:lnTo>
                                  <a:pt x="212" y="476"/>
                                </a:lnTo>
                                <a:lnTo>
                                  <a:pt x="189" y="463"/>
                                </a:lnTo>
                                <a:lnTo>
                                  <a:pt x="168" y="448"/>
                                </a:lnTo>
                                <a:lnTo>
                                  <a:pt x="119" y="418"/>
                                </a:lnTo>
                                <a:lnTo>
                                  <a:pt x="75" y="371"/>
                                </a:lnTo>
                                <a:lnTo>
                                  <a:pt x="35" y="315"/>
                                </a:lnTo>
                                <a:lnTo>
                                  <a:pt x="13" y="250"/>
                                </a:lnTo>
                                <a:lnTo>
                                  <a:pt x="0" y="194"/>
                                </a:lnTo>
                                <a:lnTo>
                                  <a:pt x="0" y="156"/>
                                </a:lnTo>
                                <a:lnTo>
                                  <a:pt x="4" y="123"/>
                                </a:lnTo>
                                <a:lnTo>
                                  <a:pt x="13" y="98"/>
                                </a:lnTo>
                                <a:lnTo>
                                  <a:pt x="26" y="43"/>
                                </a:lnTo>
                                <a:lnTo>
                                  <a:pt x="24" y="29"/>
                                </a:lnTo>
                                <a:lnTo>
                                  <a:pt x="35" y="0"/>
                                </a:lnTo>
                                <a:lnTo>
                                  <a:pt x="45" y="61"/>
                                </a:lnTo>
                                <a:lnTo>
                                  <a:pt x="50" y="100"/>
                                </a:lnTo>
                                <a:lnTo>
                                  <a:pt x="54" y="131"/>
                                </a:lnTo>
                                <a:lnTo>
                                  <a:pt x="70" y="156"/>
                                </a:lnTo>
                                <a:lnTo>
                                  <a:pt x="81" y="188"/>
                                </a:lnTo>
                                <a:lnTo>
                                  <a:pt x="108" y="238"/>
                                </a:lnTo>
                                <a:lnTo>
                                  <a:pt x="138" y="284"/>
                                </a:lnTo>
                                <a:lnTo>
                                  <a:pt x="168" y="319"/>
                                </a:lnTo>
                                <a:lnTo>
                                  <a:pt x="198" y="358"/>
                                </a:lnTo>
                                <a:lnTo>
                                  <a:pt x="230" y="403"/>
                                </a:lnTo>
                                <a:lnTo>
                                  <a:pt x="249" y="432"/>
                                </a:lnTo>
                                <a:lnTo>
                                  <a:pt x="274" y="480"/>
                                </a:lnTo>
                                <a:lnTo>
                                  <a:pt x="284" y="520"/>
                                </a:lnTo>
                                <a:lnTo>
                                  <a:pt x="297" y="575"/>
                                </a:lnTo>
                                <a:lnTo>
                                  <a:pt x="313" y="5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82"/>
                        <wps:cNvSpPr>
                          <a:spLocks/>
                        </wps:cNvSpPr>
                        <wps:spPr bwMode="auto">
                          <a:xfrm>
                            <a:off x="1193" y="2491"/>
                            <a:ext cx="54" cy="123"/>
                          </a:xfrm>
                          <a:custGeom>
                            <a:avLst/>
                            <a:gdLst>
                              <a:gd name="T0" fmla="*/ 0 w 271"/>
                              <a:gd name="T1" fmla="*/ 0 h 611"/>
                              <a:gd name="T2" fmla="*/ 3 w 271"/>
                              <a:gd name="T3" fmla="*/ 37 h 611"/>
                              <a:gd name="T4" fmla="*/ 21 w 271"/>
                              <a:gd name="T5" fmla="*/ 86 h 611"/>
                              <a:gd name="T6" fmla="*/ 44 w 271"/>
                              <a:gd name="T7" fmla="*/ 106 h 611"/>
                              <a:gd name="T8" fmla="*/ 75 w 271"/>
                              <a:gd name="T9" fmla="*/ 137 h 611"/>
                              <a:gd name="T10" fmla="*/ 117 w 271"/>
                              <a:gd name="T11" fmla="*/ 180 h 611"/>
                              <a:gd name="T12" fmla="*/ 178 w 271"/>
                              <a:gd name="T13" fmla="*/ 236 h 611"/>
                              <a:gd name="T14" fmla="*/ 211 w 271"/>
                              <a:gd name="T15" fmla="*/ 276 h 611"/>
                              <a:gd name="T16" fmla="*/ 245 w 271"/>
                              <a:gd name="T17" fmla="*/ 317 h 611"/>
                              <a:gd name="T18" fmla="*/ 254 w 271"/>
                              <a:gd name="T19" fmla="*/ 340 h 611"/>
                              <a:gd name="T20" fmla="*/ 263 w 271"/>
                              <a:gd name="T21" fmla="*/ 371 h 611"/>
                              <a:gd name="T22" fmla="*/ 263 w 271"/>
                              <a:gd name="T23" fmla="*/ 387 h 611"/>
                              <a:gd name="T24" fmla="*/ 260 w 271"/>
                              <a:gd name="T25" fmla="*/ 426 h 611"/>
                              <a:gd name="T26" fmla="*/ 263 w 271"/>
                              <a:gd name="T27" fmla="*/ 451 h 611"/>
                              <a:gd name="T28" fmla="*/ 263 w 271"/>
                              <a:gd name="T29" fmla="*/ 508 h 611"/>
                              <a:gd name="T30" fmla="*/ 263 w 271"/>
                              <a:gd name="T31" fmla="*/ 563 h 611"/>
                              <a:gd name="T32" fmla="*/ 271 w 271"/>
                              <a:gd name="T33" fmla="*/ 611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1" h="611">
                                <a:moveTo>
                                  <a:pt x="0" y="0"/>
                                </a:moveTo>
                                <a:lnTo>
                                  <a:pt x="3" y="37"/>
                                </a:lnTo>
                                <a:lnTo>
                                  <a:pt x="21" y="86"/>
                                </a:lnTo>
                                <a:lnTo>
                                  <a:pt x="44" y="106"/>
                                </a:lnTo>
                                <a:lnTo>
                                  <a:pt x="75" y="137"/>
                                </a:lnTo>
                                <a:lnTo>
                                  <a:pt x="117" y="180"/>
                                </a:lnTo>
                                <a:lnTo>
                                  <a:pt x="178" y="236"/>
                                </a:lnTo>
                                <a:lnTo>
                                  <a:pt x="211" y="276"/>
                                </a:lnTo>
                                <a:lnTo>
                                  <a:pt x="245" y="317"/>
                                </a:lnTo>
                                <a:lnTo>
                                  <a:pt x="254" y="340"/>
                                </a:lnTo>
                                <a:lnTo>
                                  <a:pt x="263" y="371"/>
                                </a:lnTo>
                                <a:lnTo>
                                  <a:pt x="263" y="387"/>
                                </a:lnTo>
                                <a:lnTo>
                                  <a:pt x="260" y="426"/>
                                </a:lnTo>
                                <a:lnTo>
                                  <a:pt x="263" y="451"/>
                                </a:lnTo>
                                <a:lnTo>
                                  <a:pt x="263" y="508"/>
                                </a:lnTo>
                                <a:lnTo>
                                  <a:pt x="263" y="563"/>
                                </a:lnTo>
                                <a:lnTo>
                                  <a:pt x="271" y="61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Line 83"/>
                        <wps:cNvCnPr/>
                        <wps:spPr bwMode="auto">
                          <a:xfrm>
                            <a:off x="1166" y="2550"/>
                            <a:ext cx="90" cy="78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Freeform 84"/>
                        <wps:cNvSpPr>
                          <a:spLocks/>
                        </wps:cNvSpPr>
                        <wps:spPr bwMode="auto">
                          <a:xfrm>
                            <a:off x="1378" y="2602"/>
                            <a:ext cx="110" cy="72"/>
                          </a:xfrm>
                          <a:custGeom>
                            <a:avLst/>
                            <a:gdLst>
                              <a:gd name="T0" fmla="*/ 549 w 549"/>
                              <a:gd name="T1" fmla="*/ 358 h 358"/>
                              <a:gd name="T2" fmla="*/ 528 w 549"/>
                              <a:gd name="T3" fmla="*/ 344 h 358"/>
                              <a:gd name="T4" fmla="*/ 487 w 549"/>
                              <a:gd name="T5" fmla="*/ 327 h 358"/>
                              <a:gd name="T6" fmla="*/ 452 w 549"/>
                              <a:gd name="T7" fmla="*/ 321 h 358"/>
                              <a:gd name="T8" fmla="*/ 403 w 549"/>
                              <a:gd name="T9" fmla="*/ 310 h 358"/>
                              <a:gd name="T10" fmla="*/ 372 w 549"/>
                              <a:gd name="T11" fmla="*/ 312 h 358"/>
                              <a:gd name="T12" fmla="*/ 348 w 549"/>
                              <a:gd name="T13" fmla="*/ 314 h 358"/>
                              <a:gd name="T14" fmla="*/ 296 w 549"/>
                              <a:gd name="T15" fmla="*/ 317 h 358"/>
                              <a:gd name="T16" fmla="*/ 237 w 549"/>
                              <a:gd name="T17" fmla="*/ 302 h 358"/>
                              <a:gd name="T18" fmla="*/ 173 w 549"/>
                              <a:gd name="T19" fmla="*/ 275 h 358"/>
                              <a:gd name="T20" fmla="*/ 116 w 549"/>
                              <a:gd name="T21" fmla="*/ 228 h 358"/>
                              <a:gd name="T22" fmla="*/ 75 w 549"/>
                              <a:gd name="T23" fmla="*/ 188 h 358"/>
                              <a:gd name="T24" fmla="*/ 57 w 549"/>
                              <a:gd name="T25" fmla="*/ 158 h 358"/>
                              <a:gd name="T26" fmla="*/ 38 w 549"/>
                              <a:gd name="T27" fmla="*/ 129 h 358"/>
                              <a:gd name="T28" fmla="*/ 36 w 549"/>
                              <a:gd name="T29" fmla="*/ 99 h 358"/>
                              <a:gd name="T30" fmla="*/ 18 w 549"/>
                              <a:gd name="T31" fmla="*/ 46 h 358"/>
                              <a:gd name="T32" fmla="*/ 10 w 549"/>
                              <a:gd name="T33" fmla="*/ 30 h 358"/>
                              <a:gd name="T34" fmla="*/ 0 w 549"/>
                              <a:gd name="T35" fmla="*/ 0 h 358"/>
                              <a:gd name="T36" fmla="*/ 43 w 549"/>
                              <a:gd name="T37" fmla="*/ 53 h 358"/>
                              <a:gd name="T38" fmla="*/ 67 w 549"/>
                              <a:gd name="T39" fmla="*/ 84 h 358"/>
                              <a:gd name="T40" fmla="*/ 92 w 549"/>
                              <a:gd name="T41" fmla="*/ 99 h 358"/>
                              <a:gd name="T42" fmla="*/ 113 w 549"/>
                              <a:gd name="T43" fmla="*/ 124 h 358"/>
                              <a:gd name="T44" fmla="*/ 139 w 549"/>
                              <a:gd name="T45" fmla="*/ 140 h 358"/>
                              <a:gd name="T46" fmla="*/ 187 w 549"/>
                              <a:gd name="T47" fmla="*/ 168 h 358"/>
                              <a:gd name="T48" fmla="*/ 237 w 549"/>
                              <a:gd name="T49" fmla="*/ 188 h 358"/>
                              <a:gd name="T50" fmla="*/ 284 w 549"/>
                              <a:gd name="T51" fmla="*/ 204 h 358"/>
                              <a:gd name="T52" fmla="*/ 330 w 549"/>
                              <a:gd name="T53" fmla="*/ 220 h 358"/>
                              <a:gd name="T54" fmla="*/ 372 w 549"/>
                              <a:gd name="T55" fmla="*/ 239 h 358"/>
                              <a:gd name="T56" fmla="*/ 406 w 549"/>
                              <a:gd name="T57" fmla="*/ 254 h 358"/>
                              <a:gd name="T58" fmla="*/ 456 w 549"/>
                              <a:gd name="T59" fmla="*/ 285 h 358"/>
                              <a:gd name="T60" fmla="*/ 485 w 549"/>
                              <a:gd name="T61" fmla="*/ 307 h 358"/>
                              <a:gd name="T62" fmla="*/ 528 w 549"/>
                              <a:gd name="T63" fmla="*/ 344 h 358"/>
                              <a:gd name="T64" fmla="*/ 549 w 549"/>
                              <a:gd name="T65" fmla="*/ 358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9" h="358">
                                <a:moveTo>
                                  <a:pt x="549" y="358"/>
                                </a:moveTo>
                                <a:lnTo>
                                  <a:pt x="528" y="344"/>
                                </a:lnTo>
                                <a:lnTo>
                                  <a:pt x="487" y="327"/>
                                </a:lnTo>
                                <a:lnTo>
                                  <a:pt x="452" y="321"/>
                                </a:lnTo>
                                <a:lnTo>
                                  <a:pt x="403" y="310"/>
                                </a:lnTo>
                                <a:lnTo>
                                  <a:pt x="372" y="312"/>
                                </a:lnTo>
                                <a:lnTo>
                                  <a:pt x="348" y="314"/>
                                </a:lnTo>
                                <a:lnTo>
                                  <a:pt x="296" y="317"/>
                                </a:lnTo>
                                <a:lnTo>
                                  <a:pt x="237" y="302"/>
                                </a:lnTo>
                                <a:lnTo>
                                  <a:pt x="173" y="275"/>
                                </a:lnTo>
                                <a:lnTo>
                                  <a:pt x="116" y="228"/>
                                </a:lnTo>
                                <a:lnTo>
                                  <a:pt x="75" y="188"/>
                                </a:lnTo>
                                <a:lnTo>
                                  <a:pt x="57" y="158"/>
                                </a:lnTo>
                                <a:lnTo>
                                  <a:pt x="38" y="129"/>
                                </a:lnTo>
                                <a:lnTo>
                                  <a:pt x="36" y="99"/>
                                </a:lnTo>
                                <a:lnTo>
                                  <a:pt x="18" y="46"/>
                                </a:lnTo>
                                <a:lnTo>
                                  <a:pt x="10" y="30"/>
                                </a:lnTo>
                                <a:lnTo>
                                  <a:pt x="0" y="0"/>
                                </a:lnTo>
                                <a:lnTo>
                                  <a:pt x="43" y="53"/>
                                </a:lnTo>
                                <a:lnTo>
                                  <a:pt x="67" y="84"/>
                                </a:lnTo>
                                <a:lnTo>
                                  <a:pt x="92" y="99"/>
                                </a:lnTo>
                                <a:lnTo>
                                  <a:pt x="113" y="124"/>
                                </a:lnTo>
                                <a:lnTo>
                                  <a:pt x="139" y="140"/>
                                </a:lnTo>
                                <a:lnTo>
                                  <a:pt x="187" y="168"/>
                                </a:lnTo>
                                <a:lnTo>
                                  <a:pt x="237" y="188"/>
                                </a:lnTo>
                                <a:lnTo>
                                  <a:pt x="284" y="204"/>
                                </a:lnTo>
                                <a:lnTo>
                                  <a:pt x="330" y="220"/>
                                </a:lnTo>
                                <a:lnTo>
                                  <a:pt x="372" y="239"/>
                                </a:lnTo>
                                <a:lnTo>
                                  <a:pt x="406" y="254"/>
                                </a:lnTo>
                                <a:lnTo>
                                  <a:pt x="456" y="285"/>
                                </a:lnTo>
                                <a:lnTo>
                                  <a:pt x="485" y="307"/>
                                </a:lnTo>
                                <a:lnTo>
                                  <a:pt x="528" y="344"/>
                                </a:lnTo>
                                <a:lnTo>
                                  <a:pt x="549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85"/>
                        <wps:cNvSpPr>
                          <a:spLocks/>
                        </wps:cNvSpPr>
                        <wps:spPr bwMode="auto">
                          <a:xfrm>
                            <a:off x="1377" y="2600"/>
                            <a:ext cx="112" cy="74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369"/>
                              <a:gd name="T2" fmla="*/ 29 w 560"/>
                              <a:gd name="T3" fmla="*/ 30 h 369"/>
                              <a:gd name="T4" fmla="*/ 76 w 560"/>
                              <a:gd name="T5" fmla="*/ 64 h 369"/>
                              <a:gd name="T6" fmla="*/ 102 w 560"/>
                              <a:gd name="T7" fmla="*/ 70 h 369"/>
                              <a:gd name="T8" fmla="*/ 145 w 560"/>
                              <a:gd name="T9" fmla="*/ 79 h 369"/>
                              <a:gd name="T10" fmla="*/ 205 w 560"/>
                              <a:gd name="T11" fmla="*/ 94 h 369"/>
                              <a:gd name="T12" fmla="*/ 277 w 560"/>
                              <a:gd name="T13" fmla="*/ 108 h 369"/>
                              <a:gd name="T14" fmla="*/ 324 w 560"/>
                              <a:gd name="T15" fmla="*/ 122 h 369"/>
                              <a:gd name="T16" fmla="*/ 376 w 560"/>
                              <a:gd name="T17" fmla="*/ 141 h 369"/>
                              <a:gd name="T18" fmla="*/ 400 w 560"/>
                              <a:gd name="T19" fmla="*/ 156 h 369"/>
                              <a:gd name="T20" fmla="*/ 427 w 560"/>
                              <a:gd name="T21" fmla="*/ 173 h 369"/>
                              <a:gd name="T22" fmla="*/ 435 w 560"/>
                              <a:gd name="T23" fmla="*/ 186 h 369"/>
                              <a:gd name="T24" fmla="*/ 457 w 560"/>
                              <a:gd name="T25" fmla="*/ 219 h 369"/>
                              <a:gd name="T26" fmla="*/ 470 w 560"/>
                              <a:gd name="T27" fmla="*/ 244 h 369"/>
                              <a:gd name="T28" fmla="*/ 502 w 560"/>
                              <a:gd name="T29" fmla="*/ 287 h 369"/>
                              <a:gd name="T30" fmla="*/ 529 w 560"/>
                              <a:gd name="T31" fmla="*/ 338 h 369"/>
                              <a:gd name="T32" fmla="*/ 560 w 560"/>
                              <a:gd name="T3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0" h="369">
                                <a:moveTo>
                                  <a:pt x="0" y="0"/>
                                </a:moveTo>
                                <a:lnTo>
                                  <a:pt x="29" y="30"/>
                                </a:lnTo>
                                <a:lnTo>
                                  <a:pt x="76" y="64"/>
                                </a:lnTo>
                                <a:lnTo>
                                  <a:pt x="102" y="70"/>
                                </a:lnTo>
                                <a:lnTo>
                                  <a:pt x="145" y="79"/>
                                </a:lnTo>
                                <a:lnTo>
                                  <a:pt x="205" y="94"/>
                                </a:lnTo>
                                <a:lnTo>
                                  <a:pt x="277" y="108"/>
                                </a:lnTo>
                                <a:lnTo>
                                  <a:pt x="324" y="122"/>
                                </a:lnTo>
                                <a:lnTo>
                                  <a:pt x="376" y="141"/>
                                </a:lnTo>
                                <a:lnTo>
                                  <a:pt x="400" y="156"/>
                                </a:lnTo>
                                <a:lnTo>
                                  <a:pt x="427" y="173"/>
                                </a:lnTo>
                                <a:lnTo>
                                  <a:pt x="435" y="186"/>
                                </a:lnTo>
                                <a:lnTo>
                                  <a:pt x="457" y="219"/>
                                </a:lnTo>
                                <a:lnTo>
                                  <a:pt x="470" y="244"/>
                                </a:lnTo>
                                <a:lnTo>
                                  <a:pt x="502" y="287"/>
                                </a:lnTo>
                                <a:lnTo>
                                  <a:pt x="529" y="338"/>
                                </a:lnTo>
                                <a:lnTo>
                                  <a:pt x="560" y="3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86"/>
                        <wps:cNvSpPr>
                          <a:spLocks/>
                        </wps:cNvSpPr>
                        <wps:spPr bwMode="auto">
                          <a:xfrm>
                            <a:off x="1378" y="2602"/>
                            <a:ext cx="110" cy="72"/>
                          </a:xfrm>
                          <a:custGeom>
                            <a:avLst/>
                            <a:gdLst>
                              <a:gd name="T0" fmla="*/ 549 w 549"/>
                              <a:gd name="T1" fmla="*/ 358 h 358"/>
                              <a:gd name="T2" fmla="*/ 528 w 549"/>
                              <a:gd name="T3" fmla="*/ 344 h 358"/>
                              <a:gd name="T4" fmla="*/ 487 w 549"/>
                              <a:gd name="T5" fmla="*/ 327 h 358"/>
                              <a:gd name="T6" fmla="*/ 452 w 549"/>
                              <a:gd name="T7" fmla="*/ 321 h 358"/>
                              <a:gd name="T8" fmla="*/ 403 w 549"/>
                              <a:gd name="T9" fmla="*/ 310 h 358"/>
                              <a:gd name="T10" fmla="*/ 372 w 549"/>
                              <a:gd name="T11" fmla="*/ 312 h 358"/>
                              <a:gd name="T12" fmla="*/ 348 w 549"/>
                              <a:gd name="T13" fmla="*/ 314 h 358"/>
                              <a:gd name="T14" fmla="*/ 296 w 549"/>
                              <a:gd name="T15" fmla="*/ 317 h 358"/>
                              <a:gd name="T16" fmla="*/ 237 w 549"/>
                              <a:gd name="T17" fmla="*/ 302 h 358"/>
                              <a:gd name="T18" fmla="*/ 173 w 549"/>
                              <a:gd name="T19" fmla="*/ 275 h 358"/>
                              <a:gd name="T20" fmla="*/ 116 w 549"/>
                              <a:gd name="T21" fmla="*/ 228 h 358"/>
                              <a:gd name="T22" fmla="*/ 75 w 549"/>
                              <a:gd name="T23" fmla="*/ 188 h 358"/>
                              <a:gd name="T24" fmla="*/ 57 w 549"/>
                              <a:gd name="T25" fmla="*/ 158 h 358"/>
                              <a:gd name="T26" fmla="*/ 38 w 549"/>
                              <a:gd name="T27" fmla="*/ 129 h 358"/>
                              <a:gd name="T28" fmla="*/ 36 w 549"/>
                              <a:gd name="T29" fmla="*/ 99 h 358"/>
                              <a:gd name="T30" fmla="*/ 19 w 549"/>
                              <a:gd name="T31" fmla="*/ 46 h 358"/>
                              <a:gd name="T32" fmla="*/ 10 w 549"/>
                              <a:gd name="T33" fmla="*/ 30 h 358"/>
                              <a:gd name="T34" fmla="*/ 0 w 549"/>
                              <a:gd name="T35" fmla="*/ 0 h 358"/>
                              <a:gd name="T36" fmla="*/ 43 w 549"/>
                              <a:gd name="T37" fmla="*/ 53 h 358"/>
                              <a:gd name="T38" fmla="*/ 67 w 549"/>
                              <a:gd name="T39" fmla="*/ 84 h 358"/>
                              <a:gd name="T40" fmla="*/ 90 w 549"/>
                              <a:gd name="T41" fmla="*/ 106 h 358"/>
                              <a:gd name="T42" fmla="*/ 118 w 549"/>
                              <a:gd name="T43" fmla="*/ 119 h 358"/>
                              <a:gd name="T44" fmla="*/ 139 w 549"/>
                              <a:gd name="T45" fmla="*/ 140 h 358"/>
                              <a:gd name="T46" fmla="*/ 187 w 549"/>
                              <a:gd name="T47" fmla="*/ 168 h 358"/>
                              <a:gd name="T48" fmla="*/ 237 w 549"/>
                              <a:gd name="T49" fmla="*/ 188 h 358"/>
                              <a:gd name="T50" fmla="*/ 284 w 549"/>
                              <a:gd name="T51" fmla="*/ 204 h 358"/>
                              <a:gd name="T52" fmla="*/ 330 w 549"/>
                              <a:gd name="T53" fmla="*/ 220 h 358"/>
                              <a:gd name="T54" fmla="*/ 372 w 549"/>
                              <a:gd name="T55" fmla="*/ 239 h 358"/>
                              <a:gd name="T56" fmla="*/ 406 w 549"/>
                              <a:gd name="T57" fmla="*/ 254 h 358"/>
                              <a:gd name="T58" fmla="*/ 456 w 549"/>
                              <a:gd name="T59" fmla="*/ 285 h 358"/>
                              <a:gd name="T60" fmla="*/ 485 w 549"/>
                              <a:gd name="T61" fmla="*/ 307 h 358"/>
                              <a:gd name="T62" fmla="*/ 528 w 549"/>
                              <a:gd name="T63" fmla="*/ 344 h 358"/>
                              <a:gd name="T64" fmla="*/ 549 w 549"/>
                              <a:gd name="T65" fmla="*/ 358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9" h="358">
                                <a:moveTo>
                                  <a:pt x="549" y="358"/>
                                </a:moveTo>
                                <a:lnTo>
                                  <a:pt x="528" y="344"/>
                                </a:lnTo>
                                <a:lnTo>
                                  <a:pt x="487" y="327"/>
                                </a:lnTo>
                                <a:lnTo>
                                  <a:pt x="452" y="321"/>
                                </a:lnTo>
                                <a:lnTo>
                                  <a:pt x="403" y="310"/>
                                </a:lnTo>
                                <a:lnTo>
                                  <a:pt x="372" y="312"/>
                                </a:lnTo>
                                <a:lnTo>
                                  <a:pt x="348" y="314"/>
                                </a:lnTo>
                                <a:lnTo>
                                  <a:pt x="296" y="317"/>
                                </a:lnTo>
                                <a:lnTo>
                                  <a:pt x="237" y="302"/>
                                </a:lnTo>
                                <a:lnTo>
                                  <a:pt x="173" y="275"/>
                                </a:lnTo>
                                <a:lnTo>
                                  <a:pt x="116" y="228"/>
                                </a:lnTo>
                                <a:lnTo>
                                  <a:pt x="75" y="188"/>
                                </a:lnTo>
                                <a:lnTo>
                                  <a:pt x="57" y="158"/>
                                </a:lnTo>
                                <a:lnTo>
                                  <a:pt x="38" y="129"/>
                                </a:lnTo>
                                <a:lnTo>
                                  <a:pt x="36" y="99"/>
                                </a:lnTo>
                                <a:lnTo>
                                  <a:pt x="19" y="46"/>
                                </a:lnTo>
                                <a:lnTo>
                                  <a:pt x="10" y="30"/>
                                </a:lnTo>
                                <a:lnTo>
                                  <a:pt x="0" y="0"/>
                                </a:lnTo>
                                <a:lnTo>
                                  <a:pt x="43" y="53"/>
                                </a:lnTo>
                                <a:lnTo>
                                  <a:pt x="67" y="84"/>
                                </a:lnTo>
                                <a:lnTo>
                                  <a:pt x="90" y="106"/>
                                </a:lnTo>
                                <a:lnTo>
                                  <a:pt x="118" y="119"/>
                                </a:lnTo>
                                <a:lnTo>
                                  <a:pt x="139" y="140"/>
                                </a:lnTo>
                                <a:lnTo>
                                  <a:pt x="187" y="168"/>
                                </a:lnTo>
                                <a:lnTo>
                                  <a:pt x="237" y="188"/>
                                </a:lnTo>
                                <a:lnTo>
                                  <a:pt x="284" y="204"/>
                                </a:lnTo>
                                <a:lnTo>
                                  <a:pt x="330" y="220"/>
                                </a:lnTo>
                                <a:lnTo>
                                  <a:pt x="372" y="239"/>
                                </a:lnTo>
                                <a:lnTo>
                                  <a:pt x="406" y="254"/>
                                </a:lnTo>
                                <a:lnTo>
                                  <a:pt x="456" y="285"/>
                                </a:lnTo>
                                <a:lnTo>
                                  <a:pt x="485" y="307"/>
                                </a:lnTo>
                                <a:lnTo>
                                  <a:pt x="528" y="344"/>
                                </a:lnTo>
                                <a:lnTo>
                                  <a:pt x="549" y="3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87"/>
                        <wps:cNvSpPr>
                          <a:spLocks/>
                        </wps:cNvSpPr>
                        <wps:spPr bwMode="auto">
                          <a:xfrm>
                            <a:off x="1377" y="2600"/>
                            <a:ext cx="112" cy="74"/>
                          </a:xfrm>
                          <a:custGeom>
                            <a:avLst/>
                            <a:gdLst>
                              <a:gd name="T0" fmla="*/ 0 w 560"/>
                              <a:gd name="T1" fmla="*/ 0 h 369"/>
                              <a:gd name="T2" fmla="*/ 29 w 560"/>
                              <a:gd name="T3" fmla="*/ 30 h 369"/>
                              <a:gd name="T4" fmla="*/ 76 w 560"/>
                              <a:gd name="T5" fmla="*/ 64 h 369"/>
                              <a:gd name="T6" fmla="*/ 102 w 560"/>
                              <a:gd name="T7" fmla="*/ 70 h 369"/>
                              <a:gd name="T8" fmla="*/ 145 w 560"/>
                              <a:gd name="T9" fmla="*/ 79 h 369"/>
                              <a:gd name="T10" fmla="*/ 205 w 560"/>
                              <a:gd name="T11" fmla="*/ 94 h 369"/>
                              <a:gd name="T12" fmla="*/ 277 w 560"/>
                              <a:gd name="T13" fmla="*/ 108 h 369"/>
                              <a:gd name="T14" fmla="*/ 324 w 560"/>
                              <a:gd name="T15" fmla="*/ 122 h 369"/>
                              <a:gd name="T16" fmla="*/ 376 w 560"/>
                              <a:gd name="T17" fmla="*/ 141 h 369"/>
                              <a:gd name="T18" fmla="*/ 400 w 560"/>
                              <a:gd name="T19" fmla="*/ 156 h 369"/>
                              <a:gd name="T20" fmla="*/ 427 w 560"/>
                              <a:gd name="T21" fmla="*/ 173 h 369"/>
                              <a:gd name="T22" fmla="*/ 435 w 560"/>
                              <a:gd name="T23" fmla="*/ 186 h 369"/>
                              <a:gd name="T24" fmla="*/ 454 w 560"/>
                              <a:gd name="T25" fmla="*/ 225 h 369"/>
                              <a:gd name="T26" fmla="*/ 470 w 560"/>
                              <a:gd name="T27" fmla="*/ 244 h 369"/>
                              <a:gd name="T28" fmla="*/ 502 w 560"/>
                              <a:gd name="T29" fmla="*/ 287 h 369"/>
                              <a:gd name="T30" fmla="*/ 529 w 560"/>
                              <a:gd name="T31" fmla="*/ 338 h 369"/>
                              <a:gd name="T32" fmla="*/ 560 w 560"/>
                              <a:gd name="T33" fmla="*/ 369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60" h="369">
                                <a:moveTo>
                                  <a:pt x="0" y="0"/>
                                </a:moveTo>
                                <a:lnTo>
                                  <a:pt x="29" y="30"/>
                                </a:lnTo>
                                <a:lnTo>
                                  <a:pt x="76" y="64"/>
                                </a:lnTo>
                                <a:lnTo>
                                  <a:pt x="102" y="70"/>
                                </a:lnTo>
                                <a:lnTo>
                                  <a:pt x="145" y="79"/>
                                </a:lnTo>
                                <a:lnTo>
                                  <a:pt x="205" y="94"/>
                                </a:lnTo>
                                <a:lnTo>
                                  <a:pt x="277" y="108"/>
                                </a:lnTo>
                                <a:lnTo>
                                  <a:pt x="324" y="122"/>
                                </a:lnTo>
                                <a:lnTo>
                                  <a:pt x="376" y="141"/>
                                </a:lnTo>
                                <a:lnTo>
                                  <a:pt x="400" y="156"/>
                                </a:lnTo>
                                <a:lnTo>
                                  <a:pt x="427" y="173"/>
                                </a:lnTo>
                                <a:lnTo>
                                  <a:pt x="435" y="186"/>
                                </a:lnTo>
                                <a:lnTo>
                                  <a:pt x="454" y="225"/>
                                </a:lnTo>
                                <a:lnTo>
                                  <a:pt x="470" y="244"/>
                                </a:lnTo>
                                <a:lnTo>
                                  <a:pt x="502" y="287"/>
                                </a:lnTo>
                                <a:lnTo>
                                  <a:pt x="529" y="338"/>
                                </a:lnTo>
                                <a:lnTo>
                                  <a:pt x="560" y="3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Line 88"/>
                        <wps:cNvCnPr/>
                        <wps:spPr bwMode="auto">
                          <a:xfrm>
                            <a:off x="1386" y="2666"/>
                            <a:ext cx="106" cy="14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Freeform 89"/>
                        <wps:cNvSpPr>
                          <a:spLocks/>
                        </wps:cNvSpPr>
                        <wps:spPr bwMode="auto">
                          <a:xfrm>
                            <a:off x="1052" y="2296"/>
                            <a:ext cx="29" cy="132"/>
                          </a:xfrm>
                          <a:custGeom>
                            <a:avLst/>
                            <a:gdLst>
                              <a:gd name="T0" fmla="*/ 127 w 145"/>
                              <a:gd name="T1" fmla="*/ 660 h 660"/>
                              <a:gd name="T2" fmla="*/ 125 w 145"/>
                              <a:gd name="T3" fmla="*/ 631 h 660"/>
                              <a:gd name="T4" fmla="*/ 117 w 145"/>
                              <a:gd name="T5" fmla="*/ 588 h 660"/>
                              <a:gd name="T6" fmla="*/ 108 w 145"/>
                              <a:gd name="T7" fmla="*/ 555 h 660"/>
                              <a:gd name="T8" fmla="*/ 91 w 145"/>
                              <a:gd name="T9" fmla="*/ 507 h 660"/>
                              <a:gd name="T10" fmla="*/ 77 w 145"/>
                              <a:gd name="T11" fmla="*/ 485 h 660"/>
                              <a:gd name="T12" fmla="*/ 60 w 145"/>
                              <a:gd name="T13" fmla="*/ 461 h 660"/>
                              <a:gd name="T14" fmla="*/ 29 w 145"/>
                              <a:gd name="T15" fmla="*/ 418 h 660"/>
                              <a:gd name="T16" fmla="*/ 9 w 145"/>
                              <a:gd name="T17" fmla="*/ 362 h 660"/>
                              <a:gd name="T18" fmla="*/ 0 w 145"/>
                              <a:gd name="T19" fmla="*/ 293 h 660"/>
                              <a:gd name="T20" fmla="*/ 9 w 145"/>
                              <a:gd name="T21" fmla="*/ 218 h 660"/>
                              <a:gd name="T22" fmla="*/ 25 w 145"/>
                              <a:gd name="T23" fmla="*/ 164 h 660"/>
                              <a:gd name="T24" fmla="*/ 40 w 145"/>
                              <a:gd name="T25" fmla="*/ 131 h 660"/>
                              <a:gd name="T26" fmla="*/ 58 w 145"/>
                              <a:gd name="T27" fmla="*/ 101 h 660"/>
                              <a:gd name="T28" fmla="*/ 79 w 145"/>
                              <a:gd name="T29" fmla="*/ 84 h 660"/>
                              <a:gd name="T30" fmla="*/ 116 w 145"/>
                              <a:gd name="T31" fmla="*/ 40 h 660"/>
                              <a:gd name="T32" fmla="*/ 122 w 145"/>
                              <a:gd name="T33" fmla="*/ 25 h 660"/>
                              <a:gd name="T34" fmla="*/ 145 w 145"/>
                              <a:gd name="T35" fmla="*/ 0 h 660"/>
                              <a:gd name="T36" fmla="*/ 120 w 145"/>
                              <a:gd name="T37" fmla="*/ 62 h 660"/>
                              <a:gd name="T38" fmla="*/ 108 w 145"/>
                              <a:gd name="T39" fmla="*/ 104 h 660"/>
                              <a:gd name="T40" fmla="*/ 103 w 145"/>
                              <a:gd name="T41" fmla="*/ 134 h 660"/>
                              <a:gd name="T42" fmla="*/ 106 w 145"/>
                              <a:gd name="T43" fmla="*/ 164 h 660"/>
                              <a:gd name="T44" fmla="*/ 97 w 145"/>
                              <a:gd name="T45" fmla="*/ 192 h 660"/>
                              <a:gd name="T46" fmla="*/ 101 w 145"/>
                              <a:gd name="T47" fmla="*/ 250 h 660"/>
                              <a:gd name="T48" fmla="*/ 108 w 145"/>
                              <a:gd name="T49" fmla="*/ 302 h 660"/>
                              <a:gd name="T50" fmla="*/ 116 w 145"/>
                              <a:gd name="T51" fmla="*/ 348 h 660"/>
                              <a:gd name="T52" fmla="*/ 129 w 145"/>
                              <a:gd name="T53" fmla="*/ 399 h 660"/>
                              <a:gd name="T54" fmla="*/ 140 w 145"/>
                              <a:gd name="T55" fmla="*/ 446 h 660"/>
                              <a:gd name="T56" fmla="*/ 142 w 145"/>
                              <a:gd name="T57" fmla="*/ 484 h 660"/>
                              <a:gd name="T58" fmla="*/ 141 w 145"/>
                              <a:gd name="T59" fmla="*/ 541 h 660"/>
                              <a:gd name="T60" fmla="*/ 133 w 145"/>
                              <a:gd name="T61" fmla="*/ 577 h 660"/>
                              <a:gd name="T62" fmla="*/ 125 w 145"/>
                              <a:gd name="T63" fmla="*/ 631 h 660"/>
                              <a:gd name="T64" fmla="*/ 127 w 145"/>
                              <a:gd name="T65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5" h="660">
                                <a:moveTo>
                                  <a:pt x="127" y="660"/>
                                </a:moveTo>
                                <a:lnTo>
                                  <a:pt x="125" y="631"/>
                                </a:lnTo>
                                <a:lnTo>
                                  <a:pt x="117" y="588"/>
                                </a:lnTo>
                                <a:lnTo>
                                  <a:pt x="108" y="555"/>
                                </a:lnTo>
                                <a:lnTo>
                                  <a:pt x="91" y="507"/>
                                </a:lnTo>
                                <a:lnTo>
                                  <a:pt x="77" y="485"/>
                                </a:lnTo>
                                <a:lnTo>
                                  <a:pt x="60" y="461"/>
                                </a:lnTo>
                                <a:lnTo>
                                  <a:pt x="29" y="418"/>
                                </a:lnTo>
                                <a:lnTo>
                                  <a:pt x="9" y="362"/>
                                </a:lnTo>
                                <a:lnTo>
                                  <a:pt x="0" y="293"/>
                                </a:lnTo>
                                <a:lnTo>
                                  <a:pt x="9" y="218"/>
                                </a:lnTo>
                                <a:lnTo>
                                  <a:pt x="25" y="164"/>
                                </a:lnTo>
                                <a:lnTo>
                                  <a:pt x="40" y="131"/>
                                </a:lnTo>
                                <a:lnTo>
                                  <a:pt x="58" y="101"/>
                                </a:lnTo>
                                <a:lnTo>
                                  <a:pt x="79" y="84"/>
                                </a:lnTo>
                                <a:lnTo>
                                  <a:pt x="116" y="40"/>
                                </a:lnTo>
                                <a:lnTo>
                                  <a:pt x="122" y="25"/>
                                </a:lnTo>
                                <a:lnTo>
                                  <a:pt x="145" y="0"/>
                                </a:lnTo>
                                <a:lnTo>
                                  <a:pt x="120" y="62"/>
                                </a:lnTo>
                                <a:lnTo>
                                  <a:pt x="108" y="104"/>
                                </a:lnTo>
                                <a:lnTo>
                                  <a:pt x="103" y="134"/>
                                </a:lnTo>
                                <a:lnTo>
                                  <a:pt x="106" y="164"/>
                                </a:lnTo>
                                <a:lnTo>
                                  <a:pt x="97" y="192"/>
                                </a:lnTo>
                                <a:lnTo>
                                  <a:pt x="101" y="250"/>
                                </a:lnTo>
                                <a:lnTo>
                                  <a:pt x="108" y="302"/>
                                </a:lnTo>
                                <a:lnTo>
                                  <a:pt x="116" y="348"/>
                                </a:lnTo>
                                <a:lnTo>
                                  <a:pt x="129" y="399"/>
                                </a:lnTo>
                                <a:lnTo>
                                  <a:pt x="140" y="446"/>
                                </a:lnTo>
                                <a:lnTo>
                                  <a:pt x="142" y="484"/>
                                </a:lnTo>
                                <a:lnTo>
                                  <a:pt x="141" y="541"/>
                                </a:lnTo>
                                <a:lnTo>
                                  <a:pt x="133" y="577"/>
                                </a:lnTo>
                                <a:lnTo>
                                  <a:pt x="125" y="631"/>
                                </a:lnTo>
                                <a:lnTo>
                                  <a:pt x="127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90"/>
                        <wps:cNvSpPr>
                          <a:spLocks/>
                        </wps:cNvSpPr>
                        <wps:spPr bwMode="auto">
                          <a:xfrm>
                            <a:off x="1052" y="2296"/>
                            <a:ext cx="29" cy="126"/>
                          </a:xfrm>
                          <a:custGeom>
                            <a:avLst/>
                            <a:gdLst>
                              <a:gd name="T0" fmla="*/ 125 w 145"/>
                              <a:gd name="T1" fmla="*/ 631 h 631"/>
                              <a:gd name="T2" fmla="*/ 117 w 145"/>
                              <a:gd name="T3" fmla="*/ 588 h 631"/>
                              <a:gd name="T4" fmla="*/ 91 w 145"/>
                              <a:gd name="T5" fmla="*/ 507 h 631"/>
                              <a:gd name="T6" fmla="*/ 29 w 145"/>
                              <a:gd name="T7" fmla="*/ 418 h 631"/>
                              <a:gd name="T8" fmla="*/ 9 w 145"/>
                              <a:gd name="T9" fmla="*/ 362 h 631"/>
                              <a:gd name="T10" fmla="*/ 0 w 145"/>
                              <a:gd name="T11" fmla="*/ 293 h 631"/>
                              <a:gd name="T12" fmla="*/ 9 w 145"/>
                              <a:gd name="T13" fmla="*/ 218 h 631"/>
                              <a:gd name="T14" fmla="*/ 25 w 145"/>
                              <a:gd name="T15" fmla="*/ 164 h 631"/>
                              <a:gd name="T16" fmla="*/ 58 w 145"/>
                              <a:gd name="T17" fmla="*/ 101 h 631"/>
                              <a:gd name="T18" fmla="*/ 116 w 145"/>
                              <a:gd name="T19" fmla="*/ 40 h 631"/>
                              <a:gd name="T20" fmla="*/ 145 w 145"/>
                              <a:gd name="T21" fmla="*/ 0 h 631"/>
                              <a:gd name="T22" fmla="*/ 120 w 145"/>
                              <a:gd name="T23" fmla="*/ 62 h 631"/>
                              <a:gd name="T24" fmla="*/ 108 w 145"/>
                              <a:gd name="T25" fmla="*/ 104 h 631"/>
                              <a:gd name="T26" fmla="*/ 103 w 145"/>
                              <a:gd name="T27" fmla="*/ 134 h 631"/>
                              <a:gd name="T28" fmla="*/ 106 w 145"/>
                              <a:gd name="T29" fmla="*/ 164 h 631"/>
                              <a:gd name="T30" fmla="*/ 97 w 145"/>
                              <a:gd name="T31" fmla="*/ 192 h 631"/>
                              <a:gd name="T32" fmla="*/ 101 w 145"/>
                              <a:gd name="T33" fmla="*/ 250 h 631"/>
                              <a:gd name="T34" fmla="*/ 108 w 145"/>
                              <a:gd name="T35" fmla="*/ 302 h 631"/>
                              <a:gd name="T36" fmla="*/ 140 w 145"/>
                              <a:gd name="T37" fmla="*/ 446 h 631"/>
                              <a:gd name="T38" fmla="*/ 142 w 145"/>
                              <a:gd name="T39" fmla="*/ 484 h 631"/>
                              <a:gd name="T40" fmla="*/ 141 w 145"/>
                              <a:gd name="T41" fmla="*/ 541 h 631"/>
                              <a:gd name="T42" fmla="*/ 125 w 145"/>
                              <a:gd name="T43" fmla="*/ 577 h 631"/>
                              <a:gd name="T44" fmla="*/ 125 w 145"/>
                              <a:gd name="T45" fmla="*/ 631 h 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45" h="631">
                                <a:moveTo>
                                  <a:pt x="125" y="631"/>
                                </a:moveTo>
                                <a:lnTo>
                                  <a:pt x="117" y="588"/>
                                </a:lnTo>
                                <a:lnTo>
                                  <a:pt x="91" y="507"/>
                                </a:lnTo>
                                <a:lnTo>
                                  <a:pt x="29" y="418"/>
                                </a:lnTo>
                                <a:lnTo>
                                  <a:pt x="9" y="362"/>
                                </a:lnTo>
                                <a:lnTo>
                                  <a:pt x="0" y="293"/>
                                </a:lnTo>
                                <a:lnTo>
                                  <a:pt x="9" y="218"/>
                                </a:lnTo>
                                <a:lnTo>
                                  <a:pt x="25" y="164"/>
                                </a:lnTo>
                                <a:lnTo>
                                  <a:pt x="58" y="101"/>
                                </a:lnTo>
                                <a:lnTo>
                                  <a:pt x="116" y="40"/>
                                </a:lnTo>
                                <a:lnTo>
                                  <a:pt x="145" y="0"/>
                                </a:lnTo>
                                <a:lnTo>
                                  <a:pt x="120" y="62"/>
                                </a:lnTo>
                                <a:lnTo>
                                  <a:pt x="108" y="104"/>
                                </a:lnTo>
                                <a:lnTo>
                                  <a:pt x="103" y="134"/>
                                </a:lnTo>
                                <a:lnTo>
                                  <a:pt x="106" y="164"/>
                                </a:lnTo>
                                <a:lnTo>
                                  <a:pt x="97" y="192"/>
                                </a:lnTo>
                                <a:lnTo>
                                  <a:pt x="101" y="250"/>
                                </a:lnTo>
                                <a:lnTo>
                                  <a:pt x="108" y="302"/>
                                </a:lnTo>
                                <a:lnTo>
                                  <a:pt x="140" y="446"/>
                                </a:lnTo>
                                <a:lnTo>
                                  <a:pt x="142" y="484"/>
                                </a:lnTo>
                                <a:lnTo>
                                  <a:pt x="141" y="541"/>
                                </a:lnTo>
                                <a:lnTo>
                                  <a:pt x="125" y="577"/>
                                </a:lnTo>
                                <a:lnTo>
                                  <a:pt x="125" y="63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91"/>
                        <wps:cNvSpPr>
                          <a:spLocks/>
                        </wps:cNvSpPr>
                        <wps:spPr bwMode="auto">
                          <a:xfrm>
                            <a:off x="1077" y="2422"/>
                            <a:ext cx="1" cy="6"/>
                          </a:xfrm>
                          <a:custGeom>
                            <a:avLst/>
                            <a:gdLst>
                              <a:gd name="T0" fmla="*/ 0 w 2"/>
                              <a:gd name="T1" fmla="*/ 29 h 29"/>
                              <a:gd name="T2" fmla="*/ 0 w 2"/>
                              <a:gd name="T3" fmla="*/ 0 h 29"/>
                              <a:gd name="T4" fmla="*/ 2 w 2"/>
                              <a:gd name="T5" fmla="*/ 29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" h="29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" y="2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92"/>
                        <wps:cNvSpPr>
                          <a:spLocks/>
                        </wps:cNvSpPr>
                        <wps:spPr bwMode="auto">
                          <a:xfrm>
                            <a:off x="1078" y="2294"/>
                            <a:ext cx="19" cy="135"/>
                          </a:xfrm>
                          <a:custGeom>
                            <a:avLst/>
                            <a:gdLst>
                              <a:gd name="T0" fmla="*/ 21 w 97"/>
                              <a:gd name="T1" fmla="*/ 0 h 673"/>
                              <a:gd name="T2" fmla="*/ 12 w 97"/>
                              <a:gd name="T3" fmla="*/ 41 h 673"/>
                              <a:gd name="T4" fmla="*/ 8 w 97"/>
                              <a:gd name="T5" fmla="*/ 101 h 673"/>
                              <a:gd name="T6" fmla="*/ 16 w 97"/>
                              <a:gd name="T7" fmla="*/ 127 h 673"/>
                              <a:gd name="T8" fmla="*/ 28 w 97"/>
                              <a:gd name="T9" fmla="*/ 168 h 673"/>
                              <a:gd name="T10" fmla="*/ 51 w 97"/>
                              <a:gd name="T11" fmla="*/ 228 h 673"/>
                              <a:gd name="T12" fmla="*/ 75 w 97"/>
                              <a:gd name="T13" fmla="*/ 299 h 673"/>
                              <a:gd name="T14" fmla="*/ 84 w 97"/>
                              <a:gd name="T15" fmla="*/ 344 h 673"/>
                              <a:gd name="T16" fmla="*/ 97 w 97"/>
                              <a:gd name="T17" fmla="*/ 398 h 673"/>
                              <a:gd name="T18" fmla="*/ 96 w 97"/>
                              <a:gd name="T19" fmla="*/ 424 h 673"/>
                              <a:gd name="T20" fmla="*/ 94 w 97"/>
                              <a:gd name="T21" fmla="*/ 459 h 673"/>
                              <a:gd name="T22" fmla="*/ 88 w 97"/>
                              <a:gd name="T23" fmla="*/ 469 h 673"/>
                              <a:gd name="T24" fmla="*/ 65 w 97"/>
                              <a:gd name="T25" fmla="*/ 508 h 673"/>
                              <a:gd name="T26" fmla="*/ 55 w 97"/>
                              <a:gd name="T27" fmla="*/ 530 h 673"/>
                              <a:gd name="T28" fmla="*/ 34 w 97"/>
                              <a:gd name="T29" fmla="*/ 582 h 673"/>
                              <a:gd name="T30" fmla="*/ 12 w 97"/>
                              <a:gd name="T31" fmla="*/ 628 h 673"/>
                              <a:gd name="T32" fmla="*/ 0 w 97"/>
                              <a:gd name="T33" fmla="*/ 673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673">
                                <a:moveTo>
                                  <a:pt x="21" y="0"/>
                                </a:moveTo>
                                <a:lnTo>
                                  <a:pt x="12" y="41"/>
                                </a:lnTo>
                                <a:lnTo>
                                  <a:pt x="8" y="101"/>
                                </a:lnTo>
                                <a:lnTo>
                                  <a:pt x="16" y="127"/>
                                </a:lnTo>
                                <a:lnTo>
                                  <a:pt x="28" y="168"/>
                                </a:lnTo>
                                <a:lnTo>
                                  <a:pt x="51" y="228"/>
                                </a:lnTo>
                                <a:lnTo>
                                  <a:pt x="75" y="299"/>
                                </a:lnTo>
                                <a:lnTo>
                                  <a:pt x="84" y="344"/>
                                </a:lnTo>
                                <a:lnTo>
                                  <a:pt x="97" y="398"/>
                                </a:lnTo>
                                <a:lnTo>
                                  <a:pt x="96" y="424"/>
                                </a:lnTo>
                                <a:lnTo>
                                  <a:pt x="94" y="459"/>
                                </a:lnTo>
                                <a:lnTo>
                                  <a:pt x="88" y="469"/>
                                </a:lnTo>
                                <a:lnTo>
                                  <a:pt x="65" y="508"/>
                                </a:lnTo>
                                <a:lnTo>
                                  <a:pt x="55" y="530"/>
                                </a:lnTo>
                                <a:lnTo>
                                  <a:pt x="34" y="582"/>
                                </a:lnTo>
                                <a:lnTo>
                                  <a:pt x="12" y="628"/>
                                </a:lnTo>
                                <a:lnTo>
                                  <a:pt x="0" y="67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93"/>
                        <wps:cNvSpPr>
                          <a:spLocks/>
                        </wps:cNvSpPr>
                        <wps:spPr bwMode="auto">
                          <a:xfrm>
                            <a:off x="1052" y="2296"/>
                            <a:ext cx="29" cy="132"/>
                          </a:xfrm>
                          <a:custGeom>
                            <a:avLst/>
                            <a:gdLst>
                              <a:gd name="T0" fmla="*/ 127 w 145"/>
                              <a:gd name="T1" fmla="*/ 660 h 660"/>
                              <a:gd name="T2" fmla="*/ 125 w 145"/>
                              <a:gd name="T3" fmla="*/ 631 h 660"/>
                              <a:gd name="T4" fmla="*/ 117 w 145"/>
                              <a:gd name="T5" fmla="*/ 588 h 660"/>
                              <a:gd name="T6" fmla="*/ 108 w 145"/>
                              <a:gd name="T7" fmla="*/ 555 h 660"/>
                              <a:gd name="T8" fmla="*/ 91 w 145"/>
                              <a:gd name="T9" fmla="*/ 507 h 660"/>
                              <a:gd name="T10" fmla="*/ 77 w 145"/>
                              <a:gd name="T11" fmla="*/ 485 h 660"/>
                              <a:gd name="T12" fmla="*/ 60 w 145"/>
                              <a:gd name="T13" fmla="*/ 461 h 660"/>
                              <a:gd name="T14" fmla="*/ 29 w 145"/>
                              <a:gd name="T15" fmla="*/ 418 h 660"/>
                              <a:gd name="T16" fmla="*/ 9 w 145"/>
                              <a:gd name="T17" fmla="*/ 362 h 660"/>
                              <a:gd name="T18" fmla="*/ 0 w 145"/>
                              <a:gd name="T19" fmla="*/ 293 h 660"/>
                              <a:gd name="T20" fmla="*/ 9 w 145"/>
                              <a:gd name="T21" fmla="*/ 218 h 660"/>
                              <a:gd name="T22" fmla="*/ 25 w 145"/>
                              <a:gd name="T23" fmla="*/ 164 h 660"/>
                              <a:gd name="T24" fmla="*/ 40 w 145"/>
                              <a:gd name="T25" fmla="*/ 131 h 660"/>
                              <a:gd name="T26" fmla="*/ 58 w 145"/>
                              <a:gd name="T27" fmla="*/ 101 h 660"/>
                              <a:gd name="T28" fmla="*/ 79 w 145"/>
                              <a:gd name="T29" fmla="*/ 84 h 660"/>
                              <a:gd name="T30" fmla="*/ 116 w 145"/>
                              <a:gd name="T31" fmla="*/ 40 h 660"/>
                              <a:gd name="T32" fmla="*/ 122 w 145"/>
                              <a:gd name="T33" fmla="*/ 25 h 660"/>
                              <a:gd name="T34" fmla="*/ 145 w 145"/>
                              <a:gd name="T35" fmla="*/ 0 h 660"/>
                              <a:gd name="T36" fmla="*/ 120 w 145"/>
                              <a:gd name="T37" fmla="*/ 62 h 660"/>
                              <a:gd name="T38" fmla="*/ 108 w 145"/>
                              <a:gd name="T39" fmla="*/ 104 h 660"/>
                              <a:gd name="T40" fmla="*/ 103 w 145"/>
                              <a:gd name="T41" fmla="*/ 134 h 660"/>
                              <a:gd name="T42" fmla="*/ 106 w 145"/>
                              <a:gd name="T43" fmla="*/ 164 h 660"/>
                              <a:gd name="T44" fmla="*/ 97 w 145"/>
                              <a:gd name="T45" fmla="*/ 192 h 660"/>
                              <a:gd name="T46" fmla="*/ 101 w 145"/>
                              <a:gd name="T47" fmla="*/ 250 h 660"/>
                              <a:gd name="T48" fmla="*/ 108 w 145"/>
                              <a:gd name="T49" fmla="*/ 302 h 660"/>
                              <a:gd name="T50" fmla="*/ 116 w 145"/>
                              <a:gd name="T51" fmla="*/ 348 h 660"/>
                              <a:gd name="T52" fmla="*/ 129 w 145"/>
                              <a:gd name="T53" fmla="*/ 399 h 660"/>
                              <a:gd name="T54" fmla="*/ 140 w 145"/>
                              <a:gd name="T55" fmla="*/ 446 h 660"/>
                              <a:gd name="T56" fmla="*/ 142 w 145"/>
                              <a:gd name="T57" fmla="*/ 484 h 660"/>
                              <a:gd name="T58" fmla="*/ 141 w 145"/>
                              <a:gd name="T59" fmla="*/ 541 h 660"/>
                              <a:gd name="T60" fmla="*/ 133 w 145"/>
                              <a:gd name="T61" fmla="*/ 577 h 660"/>
                              <a:gd name="T62" fmla="*/ 125 w 145"/>
                              <a:gd name="T63" fmla="*/ 631 h 660"/>
                              <a:gd name="T64" fmla="*/ 127 w 145"/>
                              <a:gd name="T65" fmla="*/ 66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45" h="660">
                                <a:moveTo>
                                  <a:pt x="127" y="660"/>
                                </a:moveTo>
                                <a:lnTo>
                                  <a:pt x="125" y="631"/>
                                </a:lnTo>
                                <a:lnTo>
                                  <a:pt x="117" y="588"/>
                                </a:lnTo>
                                <a:lnTo>
                                  <a:pt x="108" y="555"/>
                                </a:lnTo>
                                <a:lnTo>
                                  <a:pt x="91" y="507"/>
                                </a:lnTo>
                                <a:lnTo>
                                  <a:pt x="77" y="485"/>
                                </a:lnTo>
                                <a:lnTo>
                                  <a:pt x="60" y="461"/>
                                </a:lnTo>
                                <a:lnTo>
                                  <a:pt x="29" y="418"/>
                                </a:lnTo>
                                <a:lnTo>
                                  <a:pt x="9" y="362"/>
                                </a:lnTo>
                                <a:lnTo>
                                  <a:pt x="0" y="293"/>
                                </a:lnTo>
                                <a:lnTo>
                                  <a:pt x="9" y="218"/>
                                </a:lnTo>
                                <a:lnTo>
                                  <a:pt x="25" y="164"/>
                                </a:lnTo>
                                <a:lnTo>
                                  <a:pt x="40" y="131"/>
                                </a:lnTo>
                                <a:lnTo>
                                  <a:pt x="58" y="101"/>
                                </a:lnTo>
                                <a:lnTo>
                                  <a:pt x="79" y="84"/>
                                </a:lnTo>
                                <a:lnTo>
                                  <a:pt x="116" y="40"/>
                                </a:lnTo>
                                <a:lnTo>
                                  <a:pt x="122" y="25"/>
                                </a:lnTo>
                                <a:lnTo>
                                  <a:pt x="145" y="0"/>
                                </a:lnTo>
                                <a:lnTo>
                                  <a:pt x="120" y="62"/>
                                </a:lnTo>
                                <a:lnTo>
                                  <a:pt x="108" y="104"/>
                                </a:lnTo>
                                <a:lnTo>
                                  <a:pt x="103" y="134"/>
                                </a:lnTo>
                                <a:lnTo>
                                  <a:pt x="106" y="164"/>
                                </a:lnTo>
                                <a:lnTo>
                                  <a:pt x="97" y="192"/>
                                </a:lnTo>
                                <a:lnTo>
                                  <a:pt x="101" y="250"/>
                                </a:lnTo>
                                <a:lnTo>
                                  <a:pt x="108" y="302"/>
                                </a:lnTo>
                                <a:lnTo>
                                  <a:pt x="116" y="348"/>
                                </a:lnTo>
                                <a:lnTo>
                                  <a:pt x="129" y="399"/>
                                </a:lnTo>
                                <a:lnTo>
                                  <a:pt x="140" y="446"/>
                                </a:lnTo>
                                <a:lnTo>
                                  <a:pt x="142" y="484"/>
                                </a:lnTo>
                                <a:lnTo>
                                  <a:pt x="141" y="541"/>
                                </a:lnTo>
                                <a:lnTo>
                                  <a:pt x="133" y="577"/>
                                </a:lnTo>
                                <a:lnTo>
                                  <a:pt x="125" y="631"/>
                                </a:lnTo>
                                <a:lnTo>
                                  <a:pt x="127" y="6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94"/>
                        <wps:cNvSpPr>
                          <a:spLocks/>
                        </wps:cNvSpPr>
                        <wps:spPr bwMode="auto">
                          <a:xfrm>
                            <a:off x="1078" y="2294"/>
                            <a:ext cx="19" cy="135"/>
                          </a:xfrm>
                          <a:custGeom>
                            <a:avLst/>
                            <a:gdLst>
                              <a:gd name="T0" fmla="*/ 21 w 97"/>
                              <a:gd name="T1" fmla="*/ 0 h 673"/>
                              <a:gd name="T2" fmla="*/ 12 w 97"/>
                              <a:gd name="T3" fmla="*/ 41 h 673"/>
                              <a:gd name="T4" fmla="*/ 8 w 97"/>
                              <a:gd name="T5" fmla="*/ 101 h 673"/>
                              <a:gd name="T6" fmla="*/ 16 w 97"/>
                              <a:gd name="T7" fmla="*/ 127 h 673"/>
                              <a:gd name="T8" fmla="*/ 28 w 97"/>
                              <a:gd name="T9" fmla="*/ 168 h 673"/>
                              <a:gd name="T10" fmla="*/ 51 w 97"/>
                              <a:gd name="T11" fmla="*/ 228 h 673"/>
                              <a:gd name="T12" fmla="*/ 75 w 97"/>
                              <a:gd name="T13" fmla="*/ 299 h 673"/>
                              <a:gd name="T14" fmla="*/ 84 w 97"/>
                              <a:gd name="T15" fmla="*/ 344 h 673"/>
                              <a:gd name="T16" fmla="*/ 97 w 97"/>
                              <a:gd name="T17" fmla="*/ 398 h 673"/>
                              <a:gd name="T18" fmla="*/ 96 w 97"/>
                              <a:gd name="T19" fmla="*/ 424 h 673"/>
                              <a:gd name="T20" fmla="*/ 94 w 97"/>
                              <a:gd name="T21" fmla="*/ 459 h 673"/>
                              <a:gd name="T22" fmla="*/ 88 w 97"/>
                              <a:gd name="T23" fmla="*/ 469 h 673"/>
                              <a:gd name="T24" fmla="*/ 65 w 97"/>
                              <a:gd name="T25" fmla="*/ 508 h 673"/>
                              <a:gd name="T26" fmla="*/ 55 w 97"/>
                              <a:gd name="T27" fmla="*/ 530 h 673"/>
                              <a:gd name="T28" fmla="*/ 34 w 97"/>
                              <a:gd name="T29" fmla="*/ 582 h 673"/>
                              <a:gd name="T30" fmla="*/ 12 w 97"/>
                              <a:gd name="T31" fmla="*/ 628 h 673"/>
                              <a:gd name="T32" fmla="*/ 0 w 97"/>
                              <a:gd name="T33" fmla="*/ 673 h 6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7" h="673">
                                <a:moveTo>
                                  <a:pt x="21" y="0"/>
                                </a:moveTo>
                                <a:lnTo>
                                  <a:pt x="12" y="41"/>
                                </a:lnTo>
                                <a:lnTo>
                                  <a:pt x="8" y="101"/>
                                </a:lnTo>
                                <a:lnTo>
                                  <a:pt x="16" y="127"/>
                                </a:lnTo>
                                <a:lnTo>
                                  <a:pt x="28" y="168"/>
                                </a:lnTo>
                                <a:lnTo>
                                  <a:pt x="51" y="228"/>
                                </a:lnTo>
                                <a:lnTo>
                                  <a:pt x="75" y="299"/>
                                </a:lnTo>
                                <a:lnTo>
                                  <a:pt x="84" y="344"/>
                                </a:lnTo>
                                <a:lnTo>
                                  <a:pt x="97" y="398"/>
                                </a:lnTo>
                                <a:lnTo>
                                  <a:pt x="96" y="424"/>
                                </a:lnTo>
                                <a:lnTo>
                                  <a:pt x="94" y="459"/>
                                </a:lnTo>
                                <a:lnTo>
                                  <a:pt x="88" y="469"/>
                                </a:lnTo>
                                <a:lnTo>
                                  <a:pt x="65" y="508"/>
                                </a:lnTo>
                                <a:lnTo>
                                  <a:pt x="55" y="530"/>
                                </a:lnTo>
                                <a:lnTo>
                                  <a:pt x="34" y="582"/>
                                </a:lnTo>
                                <a:lnTo>
                                  <a:pt x="12" y="628"/>
                                </a:lnTo>
                                <a:lnTo>
                                  <a:pt x="0" y="67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95"/>
                        <wps:cNvSpPr>
                          <a:spLocks/>
                        </wps:cNvSpPr>
                        <wps:spPr bwMode="auto">
                          <a:xfrm>
                            <a:off x="1012" y="2224"/>
                            <a:ext cx="19" cy="113"/>
                          </a:xfrm>
                          <a:custGeom>
                            <a:avLst/>
                            <a:gdLst>
                              <a:gd name="T0" fmla="*/ 95 w 95"/>
                              <a:gd name="T1" fmla="*/ 566 h 566"/>
                              <a:gd name="T2" fmla="*/ 86 w 95"/>
                              <a:gd name="T3" fmla="*/ 513 h 566"/>
                              <a:gd name="T4" fmla="*/ 72 w 95"/>
                              <a:gd name="T5" fmla="*/ 485 h 566"/>
                              <a:gd name="T6" fmla="*/ 55 w 95"/>
                              <a:gd name="T7" fmla="*/ 472 h 566"/>
                              <a:gd name="T8" fmla="*/ 42 w 95"/>
                              <a:gd name="T9" fmla="*/ 434 h 566"/>
                              <a:gd name="T10" fmla="*/ 18 w 95"/>
                              <a:gd name="T11" fmla="*/ 380 h 566"/>
                              <a:gd name="T12" fmla="*/ 2 w 95"/>
                              <a:gd name="T13" fmla="*/ 342 h 566"/>
                              <a:gd name="T14" fmla="*/ 0 w 95"/>
                              <a:gd name="T15" fmla="*/ 277 h 566"/>
                              <a:gd name="T16" fmla="*/ 10 w 95"/>
                              <a:gd name="T17" fmla="*/ 198 h 566"/>
                              <a:gd name="T18" fmla="*/ 18 w 95"/>
                              <a:gd name="T19" fmla="*/ 171 h 566"/>
                              <a:gd name="T20" fmla="*/ 25 w 95"/>
                              <a:gd name="T21" fmla="*/ 132 h 566"/>
                              <a:gd name="T22" fmla="*/ 42 w 95"/>
                              <a:gd name="T23" fmla="*/ 91 h 566"/>
                              <a:gd name="T24" fmla="*/ 72 w 95"/>
                              <a:gd name="T25" fmla="*/ 40 h 566"/>
                              <a:gd name="T26" fmla="*/ 78 w 95"/>
                              <a:gd name="T27" fmla="*/ 22 h 566"/>
                              <a:gd name="T28" fmla="*/ 86 w 95"/>
                              <a:gd name="T29" fmla="*/ 0 h 566"/>
                              <a:gd name="T30" fmla="*/ 86 w 95"/>
                              <a:gd name="T31" fmla="*/ 29 h 566"/>
                              <a:gd name="T32" fmla="*/ 86 w 95"/>
                              <a:gd name="T33" fmla="*/ 84 h 566"/>
                              <a:gd name="T34" fmla="*/ 86 w 95"/>
                              <a:gd name="T35" fmla="*/ 111 h 566"/>
                              <a:gd name="T36" fmla="*/ 86 w 95"/>
                              <a:gd name="T37" fmla="*/ 137 h 566"/>
                              <a:gd name="T38" fmla="*/ 86 w 95"/>
                              <a:gd name="T39" fmla="*/ 191 h 566"/>
                              <a:gd name="T40" fmla="*/ 78 w 95"/>
                              <a:gd name="T41" fmla="*/ 224 h 566"/>
                              <a:gd name="T42" fmla="*/ 78 w 95"/>
                              <a:gd name="T43" fmla="*/ 277 h 566"/>
                              <a:gd name="T44" fmla="*/ 78 w 95"/>
                              <a:gd name="T45" fmla="*/ 329 h 566"/>
                              <a:gd name="T46" fmla="*/ 84 w 95"/>
                              <a:gd name="T47" fmla="*/ 381 h 566"/>
                              <a:gd name="T48" fmla="*/ 84 w 95"/>
                              <a:gd name="T49" fmla="*/ 398 h 566"/>
                              <a:gd name="T50" fmla="*/ 84 w 95"/>
                              <a:gd name="T51" fmla="*/ 449 h 566"/>
                              <a:gd name="T52" fmla="*/ 95 w 95"/>
                              <a:gd name="T53" fmla="*/ 484 h 566"/>
                              <a:gd name="T54" fmla="*/ 95 w 95"/>
                              <a:gd name="T55" fmla="*/ 513 h 566"/>
                              <a:gd name="T56" fmla="*/ 95 w 95"/>
                              <a:gd name="T57" fmla="*/ 566 h 5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95" h="566">
                                <a:moveTo>
                                  <a:pt x="95" y="566"/>
                                </a:moveTo>
                                <a:lnTo>
                                  <a:pt x="86" y="513"/>
                                </a:lnTo>
                                <a:lnTo>
                                  <a:pt x="72" y="485"/>
                                </a:lnTo>
                                <a:lnTo>
                                  <a:pt x="55" y="472"/>
                                </a:lnTo>
                                <a:lnTo>
                                  <a:pt x="42" y="434"/>
                                </a:lnTo>
                                <a:lnTo>
                                  <a:pt x="18" y="380"/>
                                </a:lnTo>
                                <a:lnTo>
                                  <a:pt x="2" y="342"/>
                                </a:lnTo>
                                <a:lnTo>
                                  <a:pt x="0" y="277"/>
                                </a:lnTo>
                                <a:lnTo>
                                  <a:pt x="10" y="198"/>
                                </a:lnTo>
                                <a:lnTo>
                                  <a:pt x="18" y="171"/>
                                </a:lnTo>
                                <a:lnTo>
                                  <a:pt x="25" y="132"/>
                                </a:lnTo>
                                <a:lnTo>
                                  <a:pt x="42" y="91"/>
                                </a:lnTo>
                                <a:lnTo>
                                  <a:pt x="72" y="40"/>
                                </a:lnTo>
                                <a:lnTo>
                                  <a:pt x="78" y="22"/>
                                </a:lnTo>
                                <a:lnTo>
                                  <a:pt x="86" y="0"/>
                                </a:lnTo>
                                <a:lnTo>
                                  <a:pt x="86" y="29"/>
                                </a:lnTo>
                                <a:lnTo>
                                  <a:pt x="86" y="84"/>
                                </a:lnTo>
                                <a:lnTo>
                                  <a:pt x="86" y="111"/>
                                </a:lnTo>
                                <a:lnTo>
                                  <a:pt x="86" y="137"/>
                                </a:lnTo>
                                <a:lnTo>
                                  <a:pt x="86" y="191"/>
                                </a:lnTo>
                                <a:lnTo>
                                  <a:pt x="78" y="224"/>
                                </a:lnTo>
                                <a:lnTo>
                                  <a:pt x="78" y="277"/>
                                </a:lnTo>
                                <a:lnTo>
                                  <a:pt x="78" y="329"/>
                                </a:lnTo>
                                <a:lnTo>
                                  <a:pt x="84" y="381"/>
                                </a:lnTo>
                                <a:lnTo>
                                  <a:pt x="84" y="398"/>
                                </a:lnTo>
                                <a:lnTo>
                                  <a:pt x="84" y="449"/>
                                </a:lnTo>
                                <a:lnTo>
                                  <a:pt x="95" y="484"/>
                                </a:lnTo>
                                <a:lnTo>
                                  <a:pt x="95" y="513"/>
                                </a:lnTo>
                                <a:lnTo>
                                  <a:pt x="95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96"/>
                        <wps:cNvSpPr>
                          <a:spLocks/>
                        </wps:cNvSpPr>
                        <wps:spPr bwMode="auto">
                          <a:xfrm>
                            <a:off x="1030" y="2222"/>
                            <a:ext cx="20" cy="116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577"/>
                              <a:gd name="T2" fmla="*/ 24 w 99"/>
                              <a:gd name="T3" fmla="*/ 47 h 577"/>
                              <a:gd name="T4" fmla="*/ 45 w 99"/>
                              <a:gd name="T5" fmla="*/ 98 h 577"/>
                              <a:gd name="T6" fmla="*/ 57 w 99"/>
                              <a:gd name="T7" fmla="*/ 126 h 577"/>
                              <a:gd name="T8" fmla="*/ 70 w 99"/>
                              <a:gd name="T9" fmla="*/ 179 h 577"/>
                              <a:gd name="T10" fmla="*/ 85 w 99"/>
                              <a:gd name="T11" fmla="*/ 230 h 577"/>
                              <a:gd name="T12" fmla="*/ 96 w 99"/>
                              <a:gd name="T13" fmla="*/ 284 h 577"/>
                              <a:gd name="T14" fmla="*/ 99 w 99"/>
                              <a:gd name="T15" fmla="*/ 314 h 577"/>
                              <a:gd name="T16" fmla="*/ 96 w 99"/>
                              <a:gd name="T17" fmla="*/ 365 h 577"/>
                              <a:gd name="T18" fmla="*/ 86 w 99"/>
                              <a:gd name="T19" fmla="*/ 395 h 577"/>
                              <a:gd name="T20" fmla="*/ 70 w 99"/>
                              <a:gd name="T21" fmla="*/ 441 h 577"/>
                              <a:gd name="T22" fmla="*/ 57 w 99"/>
                              <a:gd name="T23" fmla="*/ 467 h 577"/>
                              <a:gd name="T24" fmla="*/ 41 w 99"/>
                              <a:gd name="T25" fmla="*/ 495 h 577"/>
                              <a:gd name="T26" fmla="*/ 32 w 99"/>
                              <a:gd name="T27" fmla="*/ 520 h 577"/>
                              <a:gd name="T28" fmla="*/ 6 w 99"/>
                              <a:gd name="T29" fmla="*/ 577 h 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9" h="577">
                                <a:moveTo>
                                  <a:pt x="0" y="0"/>
                                </a:moveTo>
                                <a:lnTo>
                                  <a:pt x="24" y="47"/>
                                </a:lnTo>
                                <a:lnTo>
                                  <a:pt x="45" y="98"/>
                                </a:lnTo>
                                <a:lnTo>
                                  <a:pt x="57" y="126"/>
                                </a:lnTo>
                                <a:lnTo>
                                  <a:pt x="70" y="179"/>
                                </a:lnTo>
                                <a:lnTo>
                                  <a:pt x="85" y="230"/>
                                </a:lnTo>
                                <a:lnTo>
                                  <a:pt x="96" y="284"/>
                                </a:lnTo>
                                <a:lnTo>
                                  <a:pt x="99" y="314"/>
                                </a:lnTo>
                                <a:lnTo>
                                  <a:pt x="96" y="365"/>
                                </a:lnTo>
                                <a:lnTo>
                                  <a:pt x="86" y="395"/>
                                </a:lnTo>
                                <a:lnTo>
                                  <a:pt x="70" y="441"/>
                                </a:lnTo>
                                <a:lnTo>
                                  <a:pt x="57" y="467"/>
                                </a:lnTo>
                                <a:lnTo>
                                  <a:pt x="41" y="495"/>
                                </a:lnTo>
                                <a:lnTo>
                                  <a:pt x="32" y="520"/>
                                </a:lnTo>
                                <a:lnTo>
                                  <a:pt x="6" y="57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97"/>
                        <wps:cNvSpPr>
                          <a:spLocks/>
                        </wps:cNvSpPr>
                        <wps:spPr bwMode="auto">
                          <a:xfrm>
                            <a:off x="1257" y="2632"/>
                            <a:ext cx="126" cy="47"/>
                          </a:xfrm>
                          <a:custGeom>
                            <a:avLst/>
                            <a:gdLst>
                              <a:gd name="T0" fmla="*/ 0 w 630"/>
                              <a:gd name="T1" fmla="*/ 0 h 233"/>
                              <a:gd name="T2" fmla="*/ 22 w 630"/>
                              <a:gd name="T3" fmla="*/ 7 h 233"/>
                              <a:gd name="T4" fmla="*/ 57 w 630"/>
                              <a:gd name="T5" fmla="*/ 25 h 233"/>
                              <a:gd name="T6" fmla="*/ 92 w 630"/>
                              <a:gd name="T7" fmla="*/ 46 h 233"/>
                              <a:gd name="T8" fmla="*/ 138 w 630"/>
                              <a:gd name="T9" fmla="*/ 74 h 233"/>
                              <a:gd name="T10" fmla="*/ 150 w 630"/>
                              <a:gd name="T11" fmla="*/ 93 h 233"/>
                              <a:gd name="T12" fmla="*/ 170 w 630"/>
                              <a:gd name="T13" fmla="*/ 114 h 233"/>
                              <a:gd name="T14" fmla="*/ 199 w 630"/>
                              <a:gd name="T15" fmla="*/ 154 h 233"/>
                              <a:gd name="T16" fmla="*/ 253 w 630"/>
                              <a:gd name="T17" fmla="*/ 189 h 233"/>
                              <a:gd name="T18" fmla="*/ 306 w 630"/>
                              <a:gd name="T19" fmla="*/ 218 h 233"/>
                              <a:gd name="T20" fmla="*/ 379 w 630"/>
                              <a:gd name="T21" fmla="*/ 229 h 233"/>
                              <a:gd name="T22" fmla="*/ 436 w 630"/>
                              <a:gd name="T23" fmla="*/ 233 h 233"/>
                              <a:gd name="T24" fmla="*/ 472 w 630"/>
                              <a:gd name="T25" fmla="*/ 225 h 233"/>
                              <a:gd name="T26" fmla="*/ 503 w 630"/>
                              <a:gd name="T27" fmla="*/ 220 h 233"/>
                              <a:gd name="T28" fmla="*/ 530 w 630"/>
                              <a:gd name="T29" fmla="*/ 208 h 233"/>
                              <a:gd name="T30" fmla="*/ 587 w 630"/>
                              <a:gd name="T31" fmla="*/ 187 h 233"/>
                              <a:gd name="T32" fmla="*/ 598 w 630"/>
                              <a:gd name="T33" fmla="*/ 184 h 233"/>
                              <a:gd name="T34" fmla="*/ 630 w 630"/>
                              <a:gd name="T35" fmla="*/ 167 h 233"/>
                              <a:gd name="T36" fmla="*/ 558 w 630"/>
                              <a:gd name="T37" fmla="*/ 169 h 233"/>
                              <a:gd name="T38" fmla="*/ 523 w 630"/>
                              <a:gd name="T39" fmla="*/ 167 h 233"/>
                              <a:gd name="T40" fmla="*/ 492 w 630"/>
                              <a:gd name="T41" fmla="*/ 167 h 233"/>
                              <a:gd name="T42" fmla="*/ 460 w 630"/>
                              <a:gd name="T43" fmla="*/ 157 h 233"/>
                              <a:gd name="T44" fmla="*/ 430 w 630"/>
                              <a:gd name="T45" fmla="*/ 152 h 233"/>
                              <a:gd name="T46" fmla="*/ 379 w 630"/>
                              <a:gd name="T47" fmla="*/ 135 h 233"/>
                              <a:gd name="T48" fmla="*/ 329 w 630"/>
                              <a:gd name="T49" fmla="*/ 106 h 233"/>
                              <a:gd name="T50" fmla="*/ 291 w 630"/>
                              <a:gd name="T51" fmla="*/ 96 h 233"/>
                              <a:gd name="T52" fmla="*/ 247 w 630"/>
                              <a:gd name="T53" fmla="*/ 74 h 233"/>
                              <a:gd name="T54" fmla="*/ 203 w 630"/>
                              <a:gd name="T55" fmla="*/ 50 h 233"/>
                              <a:gd name="T56" fmla="*/ 172 w 630"/>
                              <a:gd name="T57" fmla="*/ 35 h 233"/>
                              <a:gd name="T58" fmla="*/ 120 w 630"/>
                              <a:gd name="T59" fmla="*/ 18 h 233"/>
                              <a:gd name="T60" fmla="*/ 82 w 630"/>
                              <a:gd name="T61" fmla="*/ 12 h 233"/>
                              <a:gd name="T62" fmla="*/ 22 w 630"/>
                              <a:gd name="T63" fmla="*/ 7 h 233"/>
                              <a:gd name="T64" fmla="*/ 0 w 630"/>
                              <a:gd name="T65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0" h="233">
                                <a:moveTo>
                                  <a:pt x="0" y="0"/>
                                </a:moveTo>
                                <a:lnTo>
                                  <a:pt x="22" y="7"/>
                                </a:lnTo>
                                <a:lnTo>
                                  <a:pt x="57" y="25"/>
                                </a:lnTo>
                                <a:lnTo>
                                  <a:pt x="92" y="46"/>
                                </a:lnTo>
                                <a:lnTo>
                                  <a:pt x="138" y="74"/>
                                </a:lnTo>
                                <a:lnTo>
                                  <a:pt x="150" y="93"/>
                                </a:lnTo>
                                <a:lnTo>
                                  <a:pt x="170" y="114"/>
                                </a:lnTo>
                                <a:lnTo>
                                  <a:pt x="199" y="154"/>
                                </a:lnTo>
                                <a:lnTo>
                                  <a:pt x="253" y="189"/>
                                </a:lnTo>
                                <a:lnTo>
                                  <a:pt x="306" y="218"/>
                                </a:lnTo>
                                <a:lnTo>
                                  <a:pt x="379" y="229"/>
                                </a:lnTo>
                                <a:lnTo>
                                  <a:pt x="436" y="233"/>
                                </a:lnTo>
                                <a:lnTo>
                                  <a:pt x="472" y="225"/>
                                </a:lnTo>
                                <a:lnTo>
                                  <a:pt x="503" y="220"/>
                                </a:lnTo>
                                <a:lnTo>
                                  <a:pt x="530" y="208"/>
                                </a:lnTo>
                                <a:lnTo>
                                  <a:pt x="587" y="187"/>
                                </a:lnTo>
                                <a:lnTo>
                                  <a:pt x="598" y="184"/>
                                </a:lnTo>
                                <a:lnTo>
                                  <a:pt x="630" y="167"/>
                                </a:lnTo>
                                <a:lnTo>
                                  <a:pt x="558" y="169"/>
                                </a:lnTo>
                                <a:lnTo>
                                  <a:pt x="523" y="167"/>
                                </a:lnTo>
                                <a:lnTo>
                                  <a:pt x="492" y="167"/>
                                </a:lnTo>
                                <a:lnTo>
                                  <a:pt x="460" y="157"/>
                                </a:lnTo>
                                <a:lnTo>
                                  <a:pt x="430" y="152"/>
                                </a:lnTo>
                                <a:lnTo>
                                  <a:pt x="379" y="135"/>
                                </a:lnTo>
                                <a:lnTo>
                                  <a:pt x="329" y="106"/>
                                </a:lnTo>
                                <a:lnTo>
                                  <a:pt x="291" y="96"/>
                                </a:lnTo>
                                <a:lnTo>
                                  <a:pt x="247" y="74"/>
                                </a:lnTo>
                                <a:lnTo>
                                  <a:pt x="203" y="50"/>
                                </a:lnTo>
                                <a:lnTo>
                                  <a:pt x="172" y="35"/>
                                </a:lnTo>
                                <a:lnTo>
                                  <a:pt x="120" y="18"/>
                                </a:lnTo>
                                <a:lnTo>
                                  <a:pt x="82" y="12"/>
                                </a:lnTo>
                                <a:lnTo>
                                  <a:pt x="22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98"/>
                        <wps:cNvSpPr>
                          <a:spLocks/>
                        </wps:cNvSpPr>
                        <wps:spPr bwMode="auto">
                          <a:xfrm>
                            <a:off x="1256" y="2626"/>
                            <a:ext cx="128" cy="39"/>
                          </a:xfrm>
                          <a:custGeom>
                            <a:avLst/>
                            <a:gdLst>
                              <a:gd name="T0" fmla="*/ 641 w 641"/>
                              <a:gd name="T1" fmla="*/ 193 h 198"/>
                              <a:gd name="T2" fmla="*/ 603 w 641"/>
                              <a:gd name="T3" fmla="*/ 198 h 198"/>
                              <a:gd name="T4" fmla="*/ 543 w 641"/>
                              <a:gd name="T5" fmla="*/ 183 h 198"/>
                              <a:gd name="T6" fmla="*/ 524 w 641"/>
                              <a:gd name="T7" fmla="*/ 167 h 198"/>
                              <a:gd name="T8" fmla="*/ 488 w 641"/>
                              <a:gd name="T9" fmla="*/ 141 h 198"/>
                              <a:gd name="T10" fmla="*/ 436 w 641"/>
                              <a:gd name="T11" fmla="*/ 105 h 198"/>
                              <a:gd name="T12" fmla="*/ 376 w 641"/>
                              <a:gd name="T13" fmla="*/ 56 h 198"/>
                              <a:gd name="T14" fmla="*/ 345 w 641"/>
                              <a:gd name="T15" fmla="*/ 30 h 198"/>
                              <a:gd name="T16" fmla="*/ 301 w 641"/>
                              <a:gd name="T17" fmla="*/ 11 h 198"/>
                              <a:gd name="T18" fmla="*/ 266 w 641"/>
                              <a:gd name="T19" fmla="*/ 2 h 198"/>
                              <a:gd name="T20" fmla="*/ 235 w 641"/>
                              <a:gd name="T21" fmla="*/ 0 h 198"/>
                              <a:gd name="T22" fmla="*/ 225 w 641"/>
                              <a:gd name="T23" fmla="*/ 0 h 198"/>
                              <a:gd name="T24" fmla="*/ 179 w 641"/>
                              <a:gd name="T25" fmla="*/ 6 h 198"/>
                              <a:gd name="T26" fmla="*/ 156 w 641"/>
                              <a:gd name="T27" fmla="*/ 11 h 198"/>
                              <a:gd name="T28" fmla="*/ 100 w 641"/>
                              <a:gd name="T29" fmla="*/ 16 h 198"/>
                              <a:gd name="T30" fmla="*/ 47 w 641"/>
                              <a:gd name="T31" fmla="*/ 27 h 198"/>
                              <a:gd name="T32" fmla="*/ 0 w 641"/>
                              <a:gd name="T33" fmla="*/ 24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1" h="198">
                                <a:moveTo>
                                  <a:pt x="641" y="193"/>
                                </a:moveTo>
                                <a:lnTo>
                                  <a:pt x="603" y="198"/>
                                </a:lnTo>
                                <a:lnTo>
                                  <a:pt x="543" y="183"/>
                                </a:lnTo>
                                <a:lnTo>
                                  <a:pt x="524" y="167"/>
                                </a:lnTo>
                                <a:lnTo>
                                  <a:pt x="488" y="141"/>
                                </a:lnTo>
                                <a:lnTo>
                                  <a:pt x="436" y="105"/>
                                </a:lnTo>
                                <a:lnTo>
                                  <a:pt x="376" y="56"/>
                                </a:lnTo>
                                <a:lnTo>
                                  <a:pt x="345" y="30"/>
                                </a:lnTo>
                                <a:lnTo>
                                  <a:pt x="301" y="11"/>
                                </a:lnTo>
                                <a:lnTo>
                                  <a:pt x="266" y="2"/>
                                </a:lnTo>
                                <a:lnTo>
                                  <a:pt x="235" y="0"/>
                                </a:lnTo>
                                <a:lnTo>
                                  <a:pt x="225" y="0"/>
                                </a:lnTo>
                                <a:lnTo>
                                  <a:pt x="179" y="6"/>
                                </a:lnTo>
                                <a:lnTo>
                                  <a:pt x="156" y="11"/>
                                </a:lnTo>
                                <a:lnTo>
                                  <a:pt x="100" y="16"/>
                                </a:lnTo>
                                <a:lnTo>
                                  <a:pt x="47" y="27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99"/>
                        <wps:cNvSpPr>
                          <a:spLocks/>
                        </wps:cNvSpPr>
                        <wps:spPr bwMode="auto">
                          <a:xfrm>
                            <a:off x="1366" y="2686"/>
                            <a:ext cx="124" cy="50"/>
                          </a:xfrm>
                          <a:custGeom>
                            <a:avLst/>
                            <a:gdLst>
                              <a:gd name="T0" fmla="*/ 0 w 620"/>
                              <a:gd name="T1" fmla="*/ 224 h 248"/>
                              <a:gd name="T2" fmla="*/ 19 w 620"/>
                              <a:gd name="T3" fmla="*/ 220 h 248"/>
                              <a:gd name="T4" fmla="*/ 66 w 620"/>
                              <a:gd name="T5" fmla="*/ 218 h 248"/>
                              <a:gd name="T6" fmla="*/ 98 w 620"/>
                              <a:gd name="T7" fmla="*/ 214 h 248"/>
                              <a:gd name="T8" fmla="*/ 152 w 620"/>
                              <a:gd name="T9" fmla="*/ 218 h 248"/>
                              <a:gd name="T10" fmla="*/ 180 w 620"/>
                              <a:gd name="T11" fmla="*/ 222 h 248"/>
                              <a:gd name="T12" fmla="*/ 206 w 620"/>
                              <a:gd name="T13" fmla="*/ 232 h 248"/>
                              <a:gd name="T14" fmla="*/ 255 w 620"/>
                              <a:gd name="T15" fmla="*/ 248 h 248"/>
                              <a:gd name="T16" fmla="*/ 315 w 620"/>
                              <a:gd name="T17" fmla="*/ 248 h 248"/>
                              <a:gd name="T18" fmla="*/ 384 w 620"/>
                              <a:gd name="T19" fmla="*/ 237 h 248"/>
                              <a:gd name="T20" fmla="*/ 453 w 620"/>
                              <a:gd name="T21" fmla="*/ 200 h 248"/>
                              <a:gd name="T22" fmla="*/ 497 w 620"/>
                              <a:gd name="T23" fmla="*/ 175 h 248"/>
                              <a:gd name="T24" fmla="*/ 525 w 620"/>
                              <a:gd name="T25" fmla="*/ 148 h 248"/>
                              <a:gd name="T26" fmla="*/ 548 w 620"/>
                              <a:gd name="T27" fmla="*/ 122 h 248"/>
                              <a:gd name="T28" fmla="*/ 558 w 620"/>
                              <a:gd name="T29" fmla="*/ 95 h 248"/>
                              <a:gd name="T30" fmla="*/ 593 w 620"/>
                              <a:gd name="T31" fmla="*/ 46 h 248"/>
                              <a:gd name="T32" fmla="*/ 604 w 620"/>
                              <a:gd name="T33" fmla="*/ 32 h 248"/>
                              <a:gd name="T34" fmla="*/ 620 w 620"/>
                              <a:gd name="T35" fmla="*/ 0 h 248"/>
                              <a:gd name="T36" fmla="*/ 565 w 620"/>
                              <a:gd name="T37" fmla="*/ 46 h 248"/>
                              <a:gd name="T38" fmla="*/ 532 w 620"/>
                              <a:gd name="T39" fmla="*/ 68 h 248"/>
                              <a:gd name="T40" fmla="*/ 503 w 620"/>
                              <a:gd name="T41" fmla="*/ 90 h 248"/>
                              <a:gd name="T42" fmla="*/ 477 w 620"/>
                              <a:gd name="T43" fmla="*/ 92 h 248"/>
                              <a:gd name="T44" fmla="*/ 453 w 620"/>
                              <a:gd name="T45" fmla="*/ 108 h 248"/>
                              <a:gd name="T46" fmla="*/ 397 w 620"/>
                              <a:gd name="T47" fmla="*/ 123 h 248"/>
                              <a:gd name="T48" fmla="*/ 342 w 620"/>
                              <a:gd name="T49" fmla="*/ 131 h 248"/>
                              <a:gd name="T50" fmla="*/ 297 w 620"/>
                              <a:gd name="T51" fmla="*/ 138 h 248"/>
                              <a:gd name="T52" fmla="*/ 245 w 620"/>
                              <a:gd name="T53" fmla="*/ 143 h 248"/>
                              <a:gd name="T54" fmla="*/ 196 w 620"/>
                              <a:gd name="T55" fmla="*/ 149 h 248"/>
                              <a:gd name="T56" fmla="*/ 163 w 620"/>
                              <a:gd name="T57" fmla="*/ 153 h 248"/>
                              <a:gd name="T58" fmla="*/ 108 w 620"/>
                              <a:gd name="T59" fmla="*/ 175 h 248"/>
                              <a:gd name="T60" fmla="*/ 78 w 620"/>
                              <a:gd name="T61" fmla="*/ 192 h 248"/>
                              <a:gd name="T62" fmla="*/ 19 w 620"/>
                              <a:gd name="T63" fmla="*/ 220 h 248"/>
                              <a:gd name="T64" fmla="*/ 0 w 620"/>
                              <a:gd name="T65" fmla="*/ 224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20" h="248">
                                <a:moveTo>
                                  <a:pt x="0" y="224"/>
                                </a:moveTo>
                                <a:lnTo>
                                  <a:pt x="19" y="220"/>
                                </a:lnTo>
                                <a:lnTo>
                                  <a:pt x="66" y="218"/>
                                </a:lnTo>
                                <a:lnTo>
                                  <a:pt x="98" y="214"/>
                                </a:lnTo>
                                <a:lnTo>
                                  <a:pt x="152" y="218"/>
                                </a:lnTo>
                                <a:lnTo>
                                  <a:pt x="180" y="222"/>
                                </a:lnTo>
                                <a:lnTo>
                                  <a:pt x="206" y="232"/>
                                </a:lnTo>
                                <a:lnTo>
                                  <a:pt x="255" y="248"/>
                                </a:lnTo>
                                <a:lnTo>
                                  <a:pt x="315" y="248"/>
                                </a:lnTo>
                                <a:lnTo>
                                  <a:pt x="384" y="237"/>
                                </a:lnTo>
                                <a:lnTo>
                                  <a:pt x="453" y="200"/>
                                </a:lnTo>
                                <a:lnTo>
                                  <a:pt x="497" y="175"/>
                                </a:lnTo>
                                <a:lnTo>
                                  <a:pt x="525" y="148"/>
                                </a:lnTo>
                                <a:lnTo>
                                  <a:pt x="548" y="122"/>
                                </a:lnTo>
                                <a:lnTo>
                                  <a:pt x="558" y="95"/>
                                </a:lnTo>
                                <a:lnTo>
                                  <a:pt x="593" y="46"/>
                                </a:lnTo>
                                <a:lnTo>
                                  <a:pt x="604" y="32"/>
                                </a:lnTo>
                                <a:lnTo>
                                  <a:pt x="620" y="0"/>
                                </a:lnTo>
                                <a:lnTo>
                                  <a:pt x="565" y="46"/>
                                </a:lnTo>
                                <a:lnTo>
                                  <a:pt x="532" y="68"/>
                                </a:lnTo>
                                <a:lnTo>
                                  <a:pt x="503" y="90"/>
                                </a:lnTo>
                                <a:lnTo>
                                  <a:pt x="477" y="92"/>
                                </a:lnTo>
                                <a:lnTo>
                                  <a:pt x="453" y="108"/>
                                </a:lnTo>
                                <a:lnTo>
                                  <a:pt x="397" y="123"/>
                                </a:lnTo>
                                <a:lnTo>
                                  <a:pt x="342" y="131"/>
                                </a:lnTo>
                                <a:lnTo>
                                  <a:pt x="297" y="138"/>
                                </a:lnTo>
                                <a:lnTo>
                                  <a:pt x="245" y="143"/>
                                </a:lnTo>
                                <a:lnTo>
                                  <a:pt x="196" y="149"/>
                                </a:lnTo>
                                <a:lnTo>
                                  <a:pt x="163" y="153"/>
                                </a:lnTo>
                                <a:lnTo>
                                  <a:pt x="108" y="175"/>
                                </a:lnTo>
                                <a:lnTo>
                                  <a:pt x="78" y="192"/>
                                </a:lnTo>
                                <a:lnTo>
                                  <a:pt x="19" y="220"/>
                                </a:lnTo>
                                <a:lnTo>
                                  <a:pt x="0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100"/>
                        <wps:cNvSpPr>
                          <a:spLocks/>
                        </wps:cNvSpPr>
                        <wps:spPr bwMode="auto">
                          <a:xfrm>
                            <a:off x="1365" y="2685"/>
                            <a:ext cx="126" cy="46"/>
                          </a:xfrm>
                          <a:custGeom>
                            <a:avLst/>
                            <a:gdLst>
                              <a:gd name="T0" fmla="*/ 630 w 630"/>
                              <a:gd name="T1" fmla="*/ 0 h 232"/>
                              <a:gd name="T2" fmla="*/ 599 w 630"/>
                              <a:gd name="T3" fmla="*/ 25 h 232"/>
                              <a:gd name="T4" fmla="*/ 543 w 630"/>
                              <a:gd name="T5" fmla="*/ 47 h 232"/>
                              <a:gd name="T6" fmla="*/ 518 w 630"/>
                              <a:gd name="T7" fmla="*/ 47 h 232"/>
                              <a:gd name="T8" fmla="*/ 472 w 630"/>
                              <a:gd name="T9" fmla="*/ 45 h 232"/>
                              <a:gd name="T10" fmla="*/ 411 w 630"/>
                              <a:gd name="T11" fmla="*/ 43 h 232"/>
                              <a:gd name="T12" fmla="*/ 334 w 630"/>
                              <a:gd name="T13" fmla="*/ 37 h 232"/>
                              <a:gd name="T14" fmla="*/ 289 w 630"/>
                              <a:gd name="T15" fmla="*/ 42 h 232"/>
                              <a:gd name="T16" fmla="*/ 232 w 630"/>
                              <a:gd name="T17" fmla="*/ 48 h 232"/>
                              <a:gd name="T18" fmla="*/ 209 w 630"/>
                              <a:gd name="T19" fmla="*/ 59 h 232"/>
                              <a:gd name="T20" fmla="*/ 177 w 630"/>
                              <a:gd name="T21" fmla="*/ 73 h 232"/>
                              <a:gd name="T22" fmla="*/ 169 w 630"/>
                              <a:gd name="T23" fmla="*/ 79 h 232"/>
                              <a:gd name="T24" fmla="*/ 132 w 630"/>
                              <a:gd name="T25" fmla="*/ 105 h 232"/>
                              <a:gd name="T26" fmla="*/ 114 w 630"/>
                              <a:gd name="T27" fmla="*/ 126 h 232"/>
                              <a:gd name="T28" fmla="*/ 84 w 630"/>
                              <a:gd name="T29" fmla="*/ 163 h 232"/>
                              <a:gd name="T30" fmla="*/ 40 w 630"/>
                              <a:gd name="T31" fmla="*/ 208 h 232"/>
                              <a:gd name="T32" fmla="*/ 0 w 630"/>
                              <a:gd name="T33" fmla="*/ 232 h 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30" h="232">
                                <a:moveTo>
                                  <a:pt x="630" y="0"/>
                                </a:moveTo>
                                <a:lnTo>
                                  <a:pt x="599" y="25"/>
                                </a:lnTo>
                                <a:lnTo>
                                  <a:pt x="543" y="47"/>
                                </a:lnTo>
                                <a:lnTo>
                                  <a:pt x="518" y="47"/>
                                </a:lnTo>
                                <a:lnTo>
                                  <a:pt x="472" y="45"/>
                                </a:lnTo>
                                <a:lnTo>
                                  <a:pt x="411" y="43"/>
                                </a:lnTo>
                                <a:lnTo>
                                  <a:pt x="334" y="37"/>
                                </a:lnTo>
                                <a:lnTo>
                                  <a:pt x="289" y="42"/>
                                </a:lnTo>
                                <a:lnTo>
                                  <a:pt x="232" y="48"/>
                                </a:lnTo>
                                <a:lnTo>
                                  <a:pt x="209" y="59"/>
                                </a:lnTo>
                                <a:lnTo>
                                  <a:pt x="177" y="73"/>
                                </a:lnTo>
                                <a:lnTo>
                                  <a:pt x="169" y="79"/>
                                </a:lnTo>
                                <a:lnTo>
                                  <a:pt x="132" y="105"/>
                                </a:lnTo>
                                <a:lnTo>
                                  <a:pt x="114" y="126"/>
                                </a:lnTo>
                                <a:lnTo>
                                  <a:pt x="84" y="163"/>
                                </a:lnTo>
                                <a:lnTo>
                                  <a:pt x="40" y="208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101"/>
                        <wps:cNvSpPr>
                          <a:spLocks/>
                        </wps:cNvSpPr>
                        <wps:spPr bwMode="auto">
                          <a:xfrm>
                            <a:off x="1113" y="2591"/>
                            <a:ext cx="128" cy="45"/>
                          </a:xfrm>
                          <a:custGeom>
                            <a:avLst/>
                            <a:gdLst>
                              <a:gd name="T0" fmla="*/ 0 w 638"/>
                              <a:gd name="T1" fmla="*/ 0 h 229"/>
                              <a:gd name="T2" fmla="*/ 27 w 638"/>
                              <a:gd name="T3" fmla="*/ 6 h 229"/>
                              <a:gd name="T4" fmla="*/ 61 w 638"/>
                              <a:gd name="T5" fmla="*/ 24 h 229"/>
                              <a:gd name="T6" fmla="*/ 94 w 638"/>
                              <a:gd name="T7" fmla="*/ 46 h 229"/>
                              <a:gd name="T8" fmla="*/ 132 w 638"/>
                              <a:gd name="T9" fmla="*/ 73 h 229"/>
                              <a:gd name="T10" fmla="*/ 152 w 638"/>
                              <a:gd name="T11" fmla="*/ 94 h 229"/>
                              <a:gd name="T12" fmla="*/ 169 w 638"/>
                              <a:gd name="T13" fmla="*/ 116 h 229"/>
                              <a:gd name="T14" fmla="*/ 205 w 638"/>
                              <a:gd name="T15" fmla="*/ 154 h 229"/>
                              <a:gd name="T16" fmla="*/ 262 w 638"/>
                              <a:gd name="T17" fmla="*/ 188 h 229"/>
                              <a:gd name="T18" fmla="*/ 319 w 638"/>
                              <a:gd name="T19" fmla="*/ 217 h 229"/>
                              <a:gd name="T20" fmla="*/ 391 w 638"/>
                              <a:gd name="T21" fmla="*/ 227 h 229"/>
                              <a:gd name="T22" fmla="*/ 445 w 638"/>
                              <a:gd name="T23" fmla="*/ 229 h 229"/>
                              <a:gd name="T24" fmla="*/ 484 w 638"/>
                              <a:gd name="T25" fmla="*/ 219 h 229"/>
                              <a:gd name="T26" fmla="*/ 518 w 638"/>
                              <a:gd name="T27" fmla="*/ 215 h 229"/>
                              <a:gd name="T28" fmla="*/ 541 w 638"/>
                              <a:gd name="T29" fmla="*/ 197 h 229"/>
                              <a:gd name="T30" fmla="*/ 589 w 638"/>
                              <a:gd name="T31" fmla="*/ 173 h 229"/>
                              <a:gd name="T32" fmla="*/ 607 w 638"/>
                              <a:gd name="T33" fmla="*/ 169 h 229"/>
                              <a:gd name="T34" fmla="*/ 638 w 638"/>
                              <a:gd name="T35" fmla="*/ 154 h 229"/>
                              <a:gd name="T36" fmla="*/ 572 w 638"/>
                              <a:gd name="T37" fmla="*/ 161 h 229"/>
                              <a:gd name="T38" fmla="*/ 534 w 638"/>
                              <a:gd name="T39" fmla="*/ 161 h 229"/>
                              <a:gd name="T40" fmla="*/ 501 w 638"/>
                              <a:gd name="T41" fmla="*/ 161 h 229"/>
                              <a:gd name="T42" fmla="*/ 472 w 638"/>
                              <a:gd name="T43" fmla="*/ 148 h 229"/>
                              <a:gd name="T44" fmla="*/ 441 w 638"/>
                              <a:gd name="T45" fmla="*/ 149 h 229"/>
                              <a:gd name="T46" fmla="*/ 385 w 638"/>
                              <a:gd name="T47" fmla="*/ 129 h 229"/>
                              <a:gd name="T48" fmla="*/ 337 w 638"/>
                              <a:gd name="T49" fmla="*/ 107 h 229"/>
                              <a:gd name="T50" fmla="*/ 298 w 638"/>
                              <a:gd name="T51" fmla="*/ 87 h 229"/>
                              <a:gd name="T52" fmla="*/ 253 w 638"/>
                              <a:gd name="T53" fmla="*/ 61 h 229"/>
                              <a:gd name="T54" fmla="*/ 205 w 638"/>
                              <a:gd name="T55" fmla="*/ 44 h 229"/>
                              <a:gd name="T56" fmla="*/ 176 w 638"/>
                              <a:gd name="T57" fmla="*/ 26 h 229"/>
                              <a:gd name="T58" fmla="*/ 118 w 638"/>
                              <a:gd name="T59" fmla="*/ 13 h 229"/>
                              <a:gd name="T60" fmla="*/ 81 w 638"/>
                              <a:gd name="T61" fmla="*/ 11 h 229"/>
                              <a:gd name="T62" fmla="*/ 27 w 638"/>
                              <a:gd name="T63" fmla="*/ 6 h 229"/>
                              <a:gd name="T64" fmla="*/ 0 w 638"/>
                              <a:gd name="T65" fmla="*/ 0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8" h="229">
                                <a:moveTo>
                                  <a:pt x="0" y="0"/>
                                </a:moveTo>
                                <a:lnTo>
                                  <a:pt x="27" y="6"/>
                                </a:lnTo>
                                <a:lnTo>
                                  <a:pt x="61" y="24"/>
                                </a:lnTo>
                                <a:lnTo>
                                  <a:pt x="94" y="46"/>
                                </a:lnTo>
                                <a:lnTo>
                                  <a:pt x="132" y="73"/>
                                </a:lnTo>
                                <a:lnTo>
                                  <a:pt x="152" y="94"/>
                                </a:lnTo>
                                <a:lnTo>
                                  <a:pt x="169" y="116"/>
                                </a:lnTo>
                                <a:lnTo>
                                  <a:pt x="205" y="154"/>
                                </a:lnTo>
                                <a:lnTo>
                                  <a:pt x="262" y="188"/>
                                </a:lnTo>
                                <a:lnTo>
                                  <a:pt x="319" y="217"/>
                                </a:lnTo>
                                <a:lnTo>
                                  <a:pt x="391" y="227"/>
                                </a:lnTo>
                                <a:lnTo>
                                  <a:pt x="445" y="229"/>
                                </a:lnTo>
                                <a:lnTo>
                                  <a:pt x="484" y="219"/>
                                </a:lnTo>
                                <a:lnTo>
                                  <a:pt x="518" y="215"/>
                                </a:lnTo>
                                <a:lnTo>
                                  <a:pt x="541" y="197"/>
                                </a:lnTo>
                                <a:lnTo>
                                  <a:pt x="589" y="173"/>
                                </a:lnTo>
                                <a:lnTo>
                                  <a:pt x="607" y="169"/>
                                </a:lnTo>
                                <a:lnTo>
                                  <a:pt x="638" y="154"/>
                                </a:lnTo>
                                <a:lnTo>
                                  <a:pt x="572" y="161"/>
                                </a:lnTo>
                                <a:lnTo>
                                  <a:pt x="534" y="161"/>
                                </a:lnTo>
                                <a:lnTo>
                                  <a:pt x="501" y="161"/>
                                </a:lnTo>
                                <a:lnTo>
                                  <a:pt x="472" y="148"/>
                                </a:lnTo>
                                <a:lnTo>
                                  <a:pt x="441" y="149"/>
                                </a:lnTo>
                                <a:lnTo>
                                  <a:pt x="385" y="129"/>
                                </a:lnTo>
                                <a:lnTo>
                                  <a:pt x="337" y="107"/>
                                </a:lnTo>
                                <a:lnTo>
                                  <a:pt x="298" y="87"/>
                                </a:lnTo>
                                <a:lnTo>
                                  <a:pt x="253" y="61"/>
                                </a:lnTo>
                                <a:lnTo>
                                  <a:pt x="205" y="44"/>
                                </a:lnTo>
                                <a:lnTo>
                                  <a:pt x="176" y="26"/>
                                </a:lnTo>
                                <a:lnTo>
                                  <a:pt x="118" y="13"/>
                                </a:lnTo>
                                <a:lnTo>
                                  <a:pt x="81" y="11"/>
                                </a:lnTo>
                                <a:lnTo>
                                  <a:pt x="27" y="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102"/>
                        <wps:cNvSpPr>
                          <a:spLocks/>
                        </wps:cNvSpPr>
                        <wps:spPr bwMode="auto">
                          <a:xfrm>
                            <a:off x="1113" y="2582"/>
                            <a:ext cx="129" cy="39"/>
                          </a:xfrm>
                          <a:custGeom>
                            <a:avLst/>
                            <a:gdLst>
                              <a:gd name="T0" fmla="*/ 647 w 647"/>
                              <a:gd name="T1" fmla="*/ 196 h 196"/>
                              <a:gd name="T2" fmla="*/ 612 w 647"/>
                              <a:gd name="T3" fmla="*/ 196 h 196"/>
                              <a:gd name="T4" fmla="*/ 553 w 647"/>
                              <a:gd name="T5" fmla="*/ 181 h 196"/>
                              <a:gd name="T6" fmla="*/ 534 w 647"/>
                              <a:gd name="T7" fmla="*/ 164 h 196"/>
                              <a:gd name="T8" fmla="*/ 497 w 647"/>
                              <a:gd name="T9" fmla="*/ 140 h 196"/>
                              <a:gd name="T10" fmla="*/ 446 w 647"/>
                              <a:gd name="T11" fmla="*/ 104 h 196"/>
                              <a:gd name="T12" fmla="*/ 383 w 647"/>
                              <a:gd name="T13" fmla="*/ 57 h 196"/>
                              <a:gd name="T14" fmla="*/ 339 w 647"/>
                              <a:gd name="T15" fmla="*/ 32 h 196"/>
                              <a:gd name="T16" fmla="*/ 295 w 647"/>
                              <a:gd name="T17" fmla="*/ 7 h 196"/>
                              <a:gd name="T18" fmla="*/ 269 w 647"/>
                              <a:gd name="T19" fmla="*/ 3 h 196"/>
                              <a:gd name="T20" fmla="*/ 237 w 647"/>
                              <a:gd name="T21" fmla="*/ 0 h 196"/>
                              <a:gd name="T22" fmla="*/ 224 w 647"/>
                              <a:gd name="T23" fmla="*/ 0 h 196"/>
                              <a:gd name="T24" fmla="*/ 179 w 647"/>
                              <a:gd name="T25" fmla="*/ 13 h 196"/>
                              <a:gd name="T26" fmla="*/ 155 w 647"/>
                              <a:gd name="T27" fmla="*/ 15 h 196"/>
                              <a:gd name="T28" fmla="*/ 102 w 647"/>
                              <a:gd name="T29" fmla="*/ 28 h 196"/>
                              <a:gd name="T30" fmla="*/ 44 w 647"/>
                              <a:gd name="T31" fmla="*/ 38 h 196"/>
                              <a:gd name="T32" fmla="*/ 0 w 647"/>
                              <a:gd name="T33" fmla="*/ 39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647" h="196">
                                <a:moveTo>
                                  <a:pt x="647" y="196"/>
                                </a:moveTo>
                                <a:lnTo>
                                  <a:pt x="612" y="196"/>
                                </a:lnTo>
                                <a:lnTo>
                                  <a:pt x="553" y="181"/>
                                </a:lnTo>
                                <a:lnTo>
                                  <a:pt x="534" y="164"/>
                                </a:lnTo>
                                <a:lnTo>
                                  <a:pt x="497" y="140"/>
                                </a:lnTo>
                                <a:lnTo>
                                  <a:pt x="446" y="104"/>
                                </a:lnTo>
                                <a:lnTo>
                                  <a:pt x="383" y="57"/>
                                </a:lnTo>
                                <a:lnTo>
                                  <a:pt x="339" y="32"/>
                                </a:lnTo>
                                <a:lnTo>
                                  <a:pt x="295" y="7"/>
                                </a:lnTo>
                                <a:lnTo>
                                  <a:pt x="269" y="3"/>
                                </a:lnTo>
                                <a:lnTo>
                                  <a:pt x="237" y="0"/>
                                </a:lnTo>
                                <a:lnTo>
                                  <a:pt x="224" y="0"/>
                                </a:lnTo>
                                <a:lnTo>
                                  <a:pt x="179" y="13"/>
                                </a:lnTo>
                                <a:lnTo>
                                  <a:pt x="155" y="15"/>
                                </a:lnTo>
                                <a:lnTo>
                                  <a:pt x="102" y="28"/>
                                </a:lnTo>
                                <a:lnTo>
                                  <a:pt x="44" y="38"/>
                                </a:lnTo>
                                <a:lnTo>
                                  <a:pt x="0" y="3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103"/>
                        <wps:cNvSpPr>
                          <a:spLocks/>
                        </wps:cNvSpPr>
                        <wps:spPr bwMode="auto">
                          <a:xfrm>
                            <a:off x="1078" y="2447"/>
                            <a:ext cx="83" cy="100"/>
                          </a:xfrm>
                          <a:custGeom>
                            <a:avLst/>
                            <a:gdLst>
                              <a:gd name="T0" fmla="*/ 0 w 414"/>
                              <a:gd name="T1" fmla="*/ 0 h 496"/>
                              <a:gd name="T2" fmla="*/ 15 w 414"/>
                              <a:gd name="T3" fmla="*/ 19 h 496"/>
                              <a:gd name="T4" fmla="*/ 39 w 414"/>
                              <a:gd name="T5" fmla="*/ 58 h 496"/>
                              <a:gd name="T6" fmla="*/ 51 w 414"/>
                              <a:gd name="T7" fmla="*/ 93 h 496"/>
                              <a:gd name="T8" fmla="*/ 75 w 414"/>
                              <a:gd name="T9" fmla="*/ 147 h 496"/>
                              <a:gd name="T10" fmla="*/ 73 w 414"/>
                              <a:gd name="T11" fmla="*/ 166 h 496"/>
                              <a:gd name="T12" fmla="*/ 77 w 414"/>
                              <a:gd name="T13" fmla="*/ 196 h 496"/>
                              <a:gd name="T14" fmla="*/ 79 w 414"/>
                              <a:gd name="T15" fmla="*/ 248 h 496"/>
                              <a:gd name="T16" fmla="*/ 105 w 414"/>
                              <a:gd name="T17" fmla="*/ 295 h 496"/>
                              <a:gd name="T18" fmla="*/ 139 w 414"/>
                              <a:gd name="T19" fmla="*/ 349 h 496"/>
                              <a:gd name="T20" fmla="*/ 184 w 414"/>
                              <a:gd name="T21" fmla="*/ 399 h 496"/>
                              <a:gd name="T22" fmla="*/ 225 w 414"/>
                              <a:gd name="T23" fmla="*/ 433 h 496"/>
                              <a:gd name="T24" fmla="*/ 255 w 414"/>
                              <a:gd name="T25" fmla="*/ 449 h 496"/>
                              <a:gd name="T26" fmla="*/ 284 w 414"/>
                              <a:gd name="T27" fmla="*/ 462 h 496"/>
                              <a:gd name="T28" fmla="*/ 314 w 414"/>
                              <a:gd name="T29" fmla="*/ 466 h 496"/>
                              <a:gd name="T30" fmla="*/ 368 w 414"/>
                              <a:gd name="T31" fmla="*/ 478 h 496"/>
                              <a:gd name="T32" fmla="*/ 385 w 414"/>
                              <a:gd name="T33" fmla="*/ 487 h 496"/>
                              <a:gd name="T34" fmla="*/ 414 w 414"/>
                              <a:gd name="T35" fmla="*/ 496 h 496"/>
                              <a:gd name="T36" fmla="*/ 358 w 414"/>
                              <a:gd name="T37" fmla="*/ 456 h 496"/>
                              <a:gd name="T38" fmla="*/ 327 w 414"/>
                              <a:gd name="T39" fmla="*/ 428 h 496"/>
                              <a:gd name="T40" fmla="*/ 306 w 414"/>
                              <a:gd name="T41" fmla="*/ 410 h 496"/>
                              <a:gd name="T42" fmla="*/ 284 w 414"/>
                              <a:gd name="T43" fmla="*/ 386 h 496"/>
                              <a:gd name="T44" fmla="*/ 261 w 414"/>
                              <a:gd name="T45" fmla="*/ 366 h 496"/>
                              <a:gd name="T46" fmla="*/ 228 w 414"/>
                              <a:gd name="T47" fmla="*/ 320 h 496"/>
                              <a:gd name="T48" fmla="*/ 206 w 414"/>
                              <a:gd name="T49" fmla="*/ 276 h 496"/>
                              <a:gd name="T50" fmla="*/ 182 w 414"/>
                              <a:gd name="T51" fmla="*/ 249 h 496"/>
                              <a:gd name="T52" fmla="*/ 169 w 414"/>
                              <a:gd name="T53" fmla="*/ 207 h 496"/>
                              <a:gd name="T54" fmla="*/ 144 w 414"/>
                              <a:gd name="T55" fmla="*/ 159 h 496"/>
                              <a:gd name="T56" fmla="*/ 126 w 414"/>
                              <a:gd name="T57" fmla="*/ 129 h 496"/>
                              <a:gd name="T58" fmla="*/ 92 w 414"/>
                              <a:gd name="T59" fmla="*/ 88 h 496"/>
                              <a:gd name="T60" fmla="*/ 62 w 414"/>
                              <a:gd name="T61" fmla="*/ 60 h 496"/>
                              <a:gd name="T62" fmla="*/ 15 w 414"/>
                              <a:gd name="T63" fmla="*/ 19 h 496"/>
                              <a:gd name="T64" fmla="*/ 0 w 414"/>
                              <a:gd name="T65" fmla="*/ 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14" h="496">
                                <a:moveTo>
                                  <a:pt x="0" y="0"/>
                                </a:moveTo>
                                <a:lnTo>
                                  <a:pt x="15" y="19"/>
                                </a:lnTo>
                                <a:lnTo>
                                  <a:pt x="39" y="58"/>
                                </a:lnTo>
                                <a:lnTo>
                                  <a:pt x="51" y="93"/>
                                </a:lnTo>
                                <a:lnTo>
                                  <a:pt x="75" y="147"/>
                                </a:lnTo>
                                <a:lnTo>
                                  <a:pt x="73" y="166"/>
                                </a:lnTo>
                                <a:lnTo>
                                  <a:pt x="77" y="196"/>
                                </a:lnTo>
                                <a:lnTo>
                                  <a:pt x="79" y="248"/>
                                </a:lnTo>
                                <a:lnTo>
                                  <a:pt x="105" y="295"/>
                                </a:lnTo>
                                <a:lnTo>
                                  <a:pt x="139" y="349"/>
                                </a:lnTo>
                                <a:lnTo>
                                  <a:pt x="184" y="399"/>
                                </a:lnTo>
                                <a:lnTo>
                                  <a:pt x="225" y="433"/>
                                </a:lnTo>
                                <a:lnTo>
                                  <a:pt x="255" y="449"/>
                                </a:lnTo>
                                <a:lnTo>
                                  <a:pt x="284" y="462"/>
                                </a:lnTo>
                                <a:lnTo>
                                  <a:pt x="314" y="466"/>
                                </a:lnTo>
                                <a:lnTo>
                                  <a:pt x="368" y="478"/>
                                </a:lnTo>
                                <a:lnTo>
                                  <a:pt x="385" y="487"/>
                                </a:lnTo>
                                <a:lnTo>
                                  <a:pt x="414" y="496"/>
                                </a:lnTo>
                                <a:lnTo>
                                  <a:pt x="358" y="456"/>
                                </a:lnTo>
                                <a:lnTo>
                                  <a:pt x="327" y="428"/>
                                </a:lnTo>
                                <a:lnTo>
                                  <a:pt x="306" y="410"/>
                                </a:lnTo>
                                <a:lnTo>
                                  <a:pt x="284" y="386"/>
                                </a:lnTo>
                                <a:lnTo>
                                  <a:pt x="261" y="366"/>
                                </a:lnTo>
                                <a:lnTo>
                                  <a:pt x="228" y="320"/>
                                </a:lnTo>
                                <a:lnTo>
                                  <a:pt x="206" y="276"/>
                                </a:lnTo>
                                <a:lnTo>
                                  <a:pt x="182" y="249"/>
                                </a:lnTo>
                                <a:lnTo>
                                  <a:pt x="169" y="207"/>
                                </a:lnTo>
                                <a:lnTo>
                                  <a:pt x="144" y="159"/>
                                </a:lnTo>
                                <a:lnTo>
                                  <a:pt x="126" y="129"/>
                                </a:lnTo>
                                <a:lnTo>
                                  <a:pt x="92" y="88"/>
                                </a:lnTo>
                                <a:lnTo>
                                  <a:pt x="62" y="60"/>
                                </a:lnTo>
                                <a:lnTo>
                                  <a:pt x="1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104"/>
                        <wps:cNvSpPr>
                          <a:spLocks/>
                        </wps:cNvSpPr>
                        <wps:spPr bwMode="auto">
                          <a:xfrm>
                            <a:off x="1081" y="2451"/>
                            <a:ext cx="80" cy="96"/>
                          </a:xfrm>
                          <a:custGeom>
                            <a:avLst/>
                            <a:gdLst>
                              <a:gd name="T0" fmla="*/ 0 w 399"/>
                              <a:gd name="T1" fmla="*/ 0 h 477"/>
                              <a:gd name="T2" fmla="*/ 24 w 399"/>
                              <a:gd name="T3" fmla="*/ 39 h 477"/>
                              <a:gd name="T4" fmla="*/ 60 w 399"/>
                              <a:gd name="T5" fmla="*/ 128 h 477"/>
                              <a:gd name="T6" fmla="*/ 58 w 399"/>
                              <a:gd name="T7" fmla="*/ 147 h 477"/>
                              <a:gd name="T8" fmla="*/ 62 w 399"/>
                              <a:gd name="T9" fmla="*/ 177 h 477"/>
                              <a:gd name="T10" fmla="*/ 64 w 399"/>
                              <a:gd name="T11" fmla="*/ 229 h 477"/>
                              <a:gd name="T12" fmla="*/ 124 w 399"/>
                              <a:gd name="T13" fmla="*/ 330 h 477"/>
                              <a:gd name="T14" fmla="*/ 210 w 399"/>
                              <a:gd name="T15" fmla="*/ 414 h 477"/>
                              <a:gd name="T16" fmla="*/ 269 w 399"/>
                              <a:gd name="T17" fmla="*/ 443 h 477"/>
                              <a:gd name="T18" fmla="*/ 299 w 399"/>
                              <a:gd name="T19" fmla="*/ 447 h 477"/>
                              <a:gd name="T20" fmla="*/ 353 w 399"/>
                              <a:gd name="T21" fmla="*/ 459 h 477"/>
                              <a:gd name="T22" fmla="*/ 399 w 399"/>
                              <a:gd name="T23" fmla="*/ 477 h 477"/>
                              <a:gd name="T24" fmla="*/ 343 w 399"/>
                              <a:gd name="T25" fmla="*/ 437 h 477"/>
                              <a:gd name="T26" fmla="*/ 246 w 399"/>
                              <a:gd name="T27" fmla="*/ 347 h 477"/>
                              <a:gd name="T28" fmla="*/ 213 w 399"/>
                              <a:gd name="T29" fmla="*/ 301 h 477"/>
                              <a:gd name="T30" fmla="*/ 191 w 399"/>
                              <a:gd name="T31" fmla="*/ 257 h 477"/>
                              <a:gd name="T32" fmla="*/ 167 w 399"/>
                              <a:gd name="T33" fmla="*/ 230 h 477"/>
                              <a:gd name="T34" fmla="*/ 154 w 399"/>
                              <a:gd name="T35" fmla="*/ 188 h 477"/>
                              <a:gd name="T36" fmla="*/ 111 w 399"/>
                              <a:gd name="T37" fmla="*/ 110 h 477"/>
                              <a:gd name="T38" fmla="*/ 47 w 399"/>
                              <a:gd name="T39" fmla="*/ 41 h 477"/>
                              <a:gd name="T40" fmla="*/ 0 w 399"/>
                              <a:gd name="T41" fmla="*/ 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99" h="477">
                                <a:moveTo>
                                  <a:pt x="0" y="0"/>
                                </a:moveTo>
                                <a:lnTo>
                                  <a:pt x="24" y="39"/>
                                </a:lnTo>
                                <a:lnTo>
                                  <a:pt x="60" y="128"/>
                                </a:lnTo>
                                <a:lnTo>
                                  <a:pt x="58" y="147"/>
                                </a:lnTo>
                                <a:lnTo>
                                  <a:pt x="62" y="177"/>
                                </a:lnTo>
                                <a:lnTo>
                                  <a:pt x="64" y="229"/>
                                </a:lnTo>
                                <a:lnTo>
                                  <a:pt x="124" y="330"/>
                                </a:lnTo>
                                <a:lnTo>
                                  <a:pt x="210" y="414"/>
                                </a:lnTo>
                                <a:lnTo>
                                  <a:pt x="269" y="443"/>
                                </a:lnTo>
                                <a:lnTo>
                                  <a:pt x="299" y="447"/>
                                </a:lnTo>
                                <a:lnTo>
                                  <a:pt x="353" y="459"/>
                                </a:lnTo>
                                <a:lnTo>
                                  <a:pt x="399" y="477"/>
                                </a:lnTo>
                                <a:lnTo>
                                  <a:pt x="343" y="437"/>
                                </a:lnTo>
                                <a:lnTo>
                                  <a:pt x="246" y="347"/>
                                </a:lnTo>
                                <a:lnTo>
                                  <a:pt x="213" y="301"/>
                                </a:lnTo>
                                <a:lnTo>
                                  <a:pt x="191" y="257"/>
                                </a:lnTo>
                                <a:lnTo>
                                  <a:pt x="167" y="230"/>
                                </a:lnTo>
                                <a:lnTo>
                                  <a:pt x="154" y="188"/>
                                </a:lnTo>
                                <a:lnTo>
                                  <a:pt x="111" y="110"/>
                                </a:lnTo>
                                <a:lnTo>
                                  <a:pt x="47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105"/>
                        <wps:cNvSpPr>
                          <a:spLocks/>
                        </wps:cNvSpPr>
                        <wps:spPr bwMode="auto">
                          <a:xfrm>
                            <a:off x="1079" y="2446"/>
                            <a:ext cx="83" cy="101"/>
                          </a:xfrm>
                          <a:custGeom>
                            <a:avLst/>
                            <a:gdLst>
                              <a:gd name="T0" fmla="*/ 419 w 419"/>
                              <a:gd name="T1" fmla="*/ 501 h 501"/>
                              <a:gd name="T2" fmla="*/ 386 w 419"/>
                              <a:gd name="T3" fmla="*/ 483 h 501"/>
                              <a:gd name="T4" fmla="*/ 348 w 419"/>
                              <a:gd name="T5" fmla="*/ 431 h 501"/>
                              <a:gd name="T6" fmla="*/ 336 w 419"/>
                              <a:gd name="T7" fmla="*/ 408 h 501"/>
                              <a:gd name="T8" fmla="*/ 325 w 419"/>
                              <a:gd name="T9" fmla="*/ 365 h 501"/>
                              <a:gd name="T10" fmla="*/ 304 w 419"/>
                              <a:gd name="T11" fmla="*/ 308 h 501"/>
                              <a:gd name="T12" fmla="*/ 276 w 419"/>
                              <a:gd name="T13" fmla="*/ 242 h 501"/>
                              <a:gd name="T14" fmla="*/ 267 w 419"/>
                              <a:gd name="T15" fmla="*/ 195 h 501"/>
                              <a:gd name="T16" fmla="*/ 240 w 419"/>
                              <a:gd name="T17" fmla="*/ 156 h 501"/>
                              <a:gd name="T18" fmla="*/ 231 w 419"/>
                              <a:gd name="T19" fmla="*/ 134 h 501"/>
                              <a:gd name="T20" fmla="*/ 208 w 419"/>
                              <a:gd name="T21" fmla="*/ 113 h 501"/>
                              <a:gd name="T22" fmla="*/ 199 w 419"/>
                              <a:gd name="T23" fmla="*/ 103 h 501"/>
                              <a:gd name="T24" fmla="*/ 159 w 419"/>
                              <a:gd name="T25" fmla="*/ 91 h 501"/>
                              <a:gd name="T26" fmla="*/ 139 w 419"/>
                              <a:gd name="T27" fmla="*/ 78 h 501"/>
                              <a:gd name="T28" fmla="*/ 85 w 419"/>
                              <a:gd name="T29" fmla="*/ 54 h 501"/>
                              <a:gd name="T30" fmla="*/ 37 w 419"/>
                              <a:gd name="T31" fmla="*/ 27 h 501"/>
                              <a:gd name="T32" fmla="*/ 0 w 419"/>
                              <a:gd name="T33" fmla="*/ 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19" h="501">
                                <a:moveTo>
                                  <a:pt x="419" y="501"/>
                                </a:moveTo>
                                <a:lnTo>
                                  <a:pt x="386" y="483"/>
                                </a:lnTo>
                                <a:lnTo>
                                  <a:pt x="348" y="431"/>
                                </a:lnTo>
                                <a:lnTo>
                                  <a:pt x="336" y="408"/>
                                </a:lnTo>
                                <a:lnTo>
                                  <a:pt x="325" y="365"/>
                                </a:lnTo>
                                <a:lnTo>
                                  <a:pt x="304" y="308"/>
                                </a:lnTo>
                                <a:lnTo>
                                  <a:pt x="276" y="242"/>
                                </a:lnTo>
                                <a:lnTo>
                                  <a:pt x="267" y="195"/>
                                </a:lnTo>
                                <a:lnTo>
                                  <a:pt x="240" y="156"/>
                                </a:lnTo>
                                <a:lnTo>
                                  <a:pt x="231" y="134"/>
                                </a:lnTo>
                                <a:lnTo>
                                  <a:pt x="208" y="113"/>
                                </a:lnTo>
                                <a:lnTo>
                                  <a:pt x="199" y="103"/>
                                </a:lnTo>
                                <a:lnTo>
                                  <a:pt x="159" y="91"/>
                                </a:lnTo>
                                <a:lnTo>
                                  <a:pt x="139" y="78"/>
                                </a:lnTo>
                                <a:lnTo>
                                  <a:pt x="85" y="54"/>
                                </a:lnTo>
                                <a:lnTo>
                                  <a:pt x="37" y="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106"/>
                        <wps:cNvSpPr>
                          <a:spLocks/>
                        </wps:cNvSpPr>
                        <wps:spPr bwMode="auto">
                          <a:xfrm>
                            <a:off x="963" y="2350"/>
                            <a:ext cx="102" cy="84"/>
                          </a:xfrm>
                          <a:custGeom>
                            <a:avLst/>
                            <a:gdLst>
                              <a:gd name="T0" fmla="*/ 0 w 510"/>
                              <a:gd name="T1" fmla="*/ 0 h 421"/>
                              <a:gd name="T2" fmla="*/ 15 w 510"/>
                              <a:gd name="T3" fmla="*/ 19 h 421"/>
                              <a:gd name="T4" fmla="*/ 45 w 510"/>
                              <a:gd name="T5" fmla="*/ 53 h 421"/>
                              <a:gd name="T6" fmla="*/ 62 w 510"/>
                              <a:gd name="T7" fmla="*/ 85 h 421"/>
                              <a:gd name="T8" fmla="*/ 87 w 510"/>
                              <a:gd name="T9" fmla="*/ 130 h 421"/>
                              <a:gd name="T10" fmla="*/ 95 w 510"/>
                              <a:gd name="T11" fmla="*/ 156 h 421"/>
                              <a:gd name="T12" fmla="*/ 101 w 510"/>
                              <a:gd name="T13" fmla="*/ 186 h 421"/>
                              <a:gd name="T14" fmla="*/ 114 w 510"/>
                              <a:gd name="T15" fmla="*/ 236 h 421"/>
                              <a:gd name="T16" fmla="*/ 147 w 510"/>
                              <a:gd name="T17" fmla="*/ 287 h 421"/>
                              <a:gd name="T18" fmla="*/ 187 w 510"/>
                              <a:gd name="T19" fmla="*/ 341 h 421"/>
                              <a:gd name="T20" fmla="*/ 251 w 510"/>
                              <a:gd name="T21" fmla="*/ 378 h 421"/>
                              <a:gd name="T22" fmla="*/ 300 w 510"/>
                              <a:gd name="T23" fmla="*/ 404 h 421"/>
                              <a:gd name="T24" fmla="*/ 338 w 510"/>
                              <a:gd name="T25" fmla="*/ 415 h 421"/>
                              <a:gd name="T26" fmla="*/ 369 w 510"/>
                              <a:gd name="T27" fmla="*/ 420 h 421"/>
                              <a:gd name="T28" fmla="*/ 398 w 510"/>
                              <a:gd name="T29" fmla="*/ 419 h 421"/>
                              <a:gd name="T30" fmla="*/ 453 w 510"/>
                              <a:gd name="T31" fmla="*/ 416 h 421"/>
                              <a:gd name="T32" fmla="*/ 473 w 510"/>
                              <a:gd name="T33" fmla="*/ 421 h 421"/>
                              <a:gd name="T34" fmla="*/ 510 w 510"/>
                              <a:gd name="T35" fmla="*/ 420 h 421"/>
                              <a:gd name="T36" fmla="*/ 443 w 510"/>
                              <a:gd name="T37" fmla="*/ 395 h 421"/>
                              <a:gd name="T38" fmla="*/ 408 w 510"/>
                              <a:gd name="T39" fmla="*/ 379 h 421"/>
                              <a:gd name="T40" fmla="*/ 375 w 510"/>
                              <a:gd name="T41" fmla="*/ 363 h 421"/>
                              <a:gd name="T42" fmla="*/ 358 w 510"/>
                              <a:gd name="T43" fmla="*/ 346 h 421"/>
                              <a:gd name="T44" fmla="*/ 329 w 510"/>
                              <a:gd name="T45" fmla="*/ 332 h 421"/>
                              <a:gd name="T46" fmla="*/ 287 w 510"/>
                              <a:gd name="T47" fmla="*/ 290 h 421"/>
                              <a:gd name="T48" fmla="*/ 255 w 510"/>
                              <a:gd name="T49" fmla="*/ 249 h 421"/>
                              <a:gd name="T50" fmla="*/ 226 w 510"/>
                              <a:gd name="T51" fmla="*/ 214 h 421"/>
                              <a:gd name="T52" fmla="*/ 198 w 510"/>
                              <a:gd name="T53" fmla="*/ 173 h 421"/>
                              <a:gd name="T54" fmla="*/ 170 w 510"/>
                              <a:gd name="T55" fmla="*/ 133 h 421"/>
                              <a:gd name="T56" fmla="*/ 147 w 510"/>
                              <a:gd name="T57" fmla="*/ 105 h 421"/>
                              <a:gd name="T58" fmla="*/ 101 w 510"/>
                              <a:gd name="T59" fmla="*/ 71 h 421"/>
                              <a:gd name="T60" fmla="*/ 70 w 510"/>
                              <a:gd name="T61" fmla="*/ 51 h 421"/>
                              <a:gd name="T62" fmla="*/ 15 w 510"/>
                              <a:gd name="T63" fmla="*/ 19 h 421"/>
                              <a:gd name="T64" fmla="*/ 0 w 510"/>
                              <a:gd name="T65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0" h="421">
                                <a:moveTo>
                                  <a:pt x="0" y="0"/>
                                </a:moveTo>
                                <a:lnTo>
                                  <a:pt x="15" y="19"/>
                                </a:lnTo>
                                <a:lnTo>
                                  <a:pt x="45" y="53"/>
                                </a:lnTo>
                                <a:lnTo>
                                  <a:pt x="62" y="85"/>
                                </a:lnTo>
                                <a:lnTo>
                                  <a:pt x="87" y="130"/>
                                </a:lnTo>
                                <a:lnTo>
                                  <a:pt x="95" y="156"/>
                                </a:lnTo>
                                <a:lnTo>
                                  <a:pt x="101" y="186"/>
                                </a:lnTo>
                                <a:lnTo>
                                  <a:pt x="114" y="236"/>
                                </a:lnTo>
                                <a:lnTo>
                                  <a:pt x="147" y="287"/>
                                </a:lnTo>
                                <a:lnTo>
                                  <a:pt x="187" y="341"/>
                                </a:lnTo>
                                <a:lnTo>
                                  <a:pt x="251" y="378"/>
                                </a:lnTo>
                                <a:lnTo>
                                  <a:pt x="300" y="404"/>
                                </a:lnTo>
                                <a:lnTo>
                                  <a:pt x="338" y="415"/>
                                </a:lnTo>
                                <a:lnTo>
                                  <a:pt x="369" y="420"/>
                                </a:lnTo>
                                <a:lnTo>
                                  <a:pt x="398" y="419"/>
                                </a:lnTo>
                                <a:lnTo>
                                  <a:pt x="453" y="416"/>
                                </a:lnTo>
                                <a:lnTo>
                                  <a:pt x="473" y="421"/>
                                </a:lnTo>
                                <a:lnTo>
                                  <a:pt x="510" y="420"/>
                                </a:lnTo>
                                <a:lnTo>
                                  <a:pt x="443" y="395"/>
                                </a:lnTo>
                                <a:lnTo>
                                  <a:pt x="408" y="379"/>
                                </a:lnTo>
                                <a:lnTo>
                                  <a:pt x="375" y="363"/>
                                </a:lnTo>
                                <a:lnTo>
                                  <a:pt x="358" y="346"/>
                                </a:lnTo>
                                <a:lnTo>
                                  <a:pt x="329" y="332"/>
                                </a:lnTo>
                                <a:lnTo>
                                  <a:pt x="287" y="290"/>
                                </a:lnTo>
                                <a:lnTo>
                                  <a:pt x="255" y="249"/>
                                </a:lnTo>
                                <a:lnTo>
                                  <a:pt x="226" y="214"/>
                                </a:lnTo>
                                <a:lnTo>
                                  <a:pt x="198" y="173"/>
                                </a:lnTo>
                                <a:lnTo>
                                  <a:pt x="170" y="133"/>
                                </a:lnTo>
                                <a:lnTo>
                                  <a:pt x="147" y="105"/>
                                </a:lnTo>
                                <a:lnTo>
                                  <a:pt x="101" y="71"/>
                                </a:lnTo>
                                <a:lnTo>
                                  <a:pt x="70" y="51"/>
                                </a:lnTo>
                                <a:lnTo>
                                  <a:pt x="15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107"/>
                        <wps:cNvSpPr>
                          <a:spLocks/>
                        </wps:cNvSpPr>
                        <wps:spPr bwMode="auto">
                          <a:xfrm>
                            <a:off x="966" y="2354"/>
                            <a:ext cx="99" cy="80"/>
                          </a:xfrm>
                          <a:custGeom>
                            <a:avLst/>
                            <a:gdLst>
                              <a:gd name="T0" fmla="*/ 0 w 495"/>
                              <a:gd name="T1" fmla="*/ 0 h 401"/>
                              <a:gd name="T2" fmla="*/ 30 w 495"/>
                              <a:gd name="T3" fmla="*/ 34 h 401"/>
                              <a:gd name="T4" fmla="*/ 72 w 495"/>
                              <a:gd name="T5" fmla="*/ 111 h 401"/>
                              <a:gd name="T6" fmla="*/ 99 w 495"/>
                              <a:gd name="T7" fmla="*/ 217 h 401"/>
                              <a:gd name="T8" fmla="*/ 172 w 495"/>
                              <a:gd name="T9" fmla="*/ 322 h 401"/>
                              <a:gd name="T10" fmla="*/ 285 w 495"/>
                              <a:gd name="T11" fmla="*/ 401 h 401"/>
                              <a:gd name="T12" fmla="*/ 323 w 495"/>
                              <a:gd name="T13" fmla="*/ 401 h 401"/>
                              <a:gd name="T14" fmla="*/ 354 w 495"/>
                              <a:gd name="T15" fmla="*/ 401 h 401"/>
                              <a:gd name="T16" fmla="*/ 383 w 495"/>
                              <a:gd name="T17" fmla="*/ 400 h 401"/>
                              <a:gd name="T18" fmla="*/ 438 w 495"/>
                              <a:gd name="T19" fmla="*/ 397 h 401"/>
                              <a:gd name="T20" fmla="*/ 458 w 495"/>
                              <a:gd name="T21" fmla="*/ 401 h 401"/>
                              <a:gd name="T22" fmla="*/ 495 w 495"/>
                              <a:gd name="T23" fmla="*/ 401 h 401"/>
                              <a:gd name="T24" fmla="*/ 360 w 495"/>
                              <a:gd name="T25" fmla="*/ 344 h 401"/>
                              <a:gd name="T26" fmla="*/ 314 w 495"/>
                              <a:gd name="T27" fmla="*/ 313 h 401"/>
                              <a:gd name="T28" fmla="*/ 240 w 495"/>
                              <a:gd name="T29" fmla="*/ 230 h 401"/>
                              <a:gd name="T30" fmla="*/ 155 w 495"/>
                              <a:gd name="T31" fmla="*/ 114 h 401"/>
                              <a:gd name="T32" fmla="*/ 86 w 495"/>
                              <a:gd name="T33" fmla="*/ 52 h 401"/>
                              <a:gd name="T34" fmla="*/ 0 w 495"/>
                              <a:gd name="T35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95" h="401">
                                <a:moveTo>
                                  <a:pt x="0" y="0"/>
                                </a:moveTo>
                                <a:lnTo>
                                  <a:pt x="30" y="34"/>
                                </a:lnTo>
                                <a:lnTo>
                                  <a:pt x="72" y="111"/>
                                </a:lnTo>
                                <a:lnTo>
                                  <a:pt x="99" y="217"/>
                                </a:lnTo>
                                <a:lnTo>
                                  <a:pt x="172" y="322"/>
                                </a:lnTo>
                                <a:lnTo>
                                  <a:pt x="285" y="401"/>
                                </a:lnTo>
                                <a:lnTo>
                                  <a:pt x="323" y="401"/>
                                </a:lnTo>
                                <a:lnTo>
                                  <a:pt x="354" y="401"/>
                                </a:lnTo>
                                <a:lnTo>
                                  <a:pt x="383" y="400"/>
                                </a:lnTo>
                                <a:lnTo>
                                  <a:pt x="438" y="397"/>
                                </a:lnTo>
                                <a:lnTo>
                                  <a:pt x="458" y="401"/>
                                </a:lnTo>
                                <a:lnTo>
                                  <a:pt x="495" y="401"/>
                                </a:lnTo>
                                <a:lnTo>
                                  <a:pt x="360" y="344"/>
                                </a:lnTo>
                                <a:lnTo>
                                  <a:pt x="314" y="313"/>
                                </a:lnTo>
                                <a:lnTo>
                                  <a:pt x="240" y="230"/>
                                </a:lnTo>
                                <a:lnTo>
                                  <a:pt x="155" y="114"/>
                                </a:lnTo>
                                <a:lnTo>
                                  <a:pt x="86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108"/>
                        <wps:cNvSpPr>
                          <a:spLocks/>
                        </wps:cNvSpPr>
                        <wps:spPr bwMode="auto">
                          <a:xfrm>
                            <a:off x="962" y="2350"/>
                            <a:ext cx="105" cy="84"/>
                          </a:xfrm>
                          <a:custGeom>
                            <a:avLst/>
                            <a:gdLst>
                              <a:gd name="T0" fmla="*/ 525 w 525"/>
                              <a:gd name="T1" fmla="*/ 420 h 420"/>
                              <a:gd name="T2" fmla="*/ 487 w 525"/>
                              <a:gd name="T3" fmla="*/ 407 h 420"/>
                              <a:gd name="T4" fmla="*/ 437 w 525"/>
                              <a:gd name="T5" fmla="*/ 372 h 420"/>
                              <a:gd name="T6" fmla="*/ 424 w 525"/>
                              <a:gd name="T7" fmla="*/ 348 h 420"/>
                              <a:gd name="T8" fmla="*/ 404 w 525"/>
                              <a:gd name="T9" fmla="*/ 311 h 420"/>
                              <a:gd name="T10" fmla="*/ 373 w 525"/>
                              <a:gd name="T11" fmla="*/ 257 h 420"/>
                              <a:gd name="T12" fmla="*/ 335 w 525"/>
                              <a:gd name="T13" fmla="*/ 187 h 420"/>
                              <a:gd name="T14" fmla="*/ 311 w 525"/>
                              <a:gd name="T15" fmla="*/ 149 h 420"/>
                              <a:gd name="T16" fmla="*/ 276 w 525"/>
                              <a:gd name="T17" fmla="*/ 104 h 420"/>
                              <a:gd name="T18" fmla="*/ 255 w 525"/>
                              <a:gd name="T19" fmla="*/ 89 h 420"/>
                              <a:gd name="T20" fmla="*/ 228 w 525"/>
                              <a:gd name="T21" fmla="*/ 65 h 420"/>
                              <a:gd name="T22" fmla="*/ 217 w 525"/>
                              <a:gd name="T23" fmla="*/ 63 h 420"/>
                              <a:gd name="T24" fmla="*/ 177 w 525"/>
                              <a:gd name="T25" fmla="*/ 59 h 420"/>
                              <a:gd name="T26" fmla="*/ 153 w 525"/>
                              <a:gd name="T27" fmla="*/ 50 h 420"/>
                              <a:gd name="T28" fmla="*/ 95 w 525"/>
                              <a:gd name="T29" fmla="*/ 33 h 420"/>
                              <a:gd name="T30" fmla="*/ 44 w 525"/>
                              <a:gd name="T31" fmla="*/ 20 h 420"/>
                              <a:gd name="T32" fmla="*/ 0 w 525"/>
                              <a:gd name="T33" fmla="*/ 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25" h="420">
                                <a:moveTo>
                                  <a:pt x="525" y="420"/>
                                </a:moveTo>
                                <a:lnTo>
                                  <a:pt x="487" y="407"/>
                                </a:lnTo>
                                <a:lnTo>
                                  <a:pt x="437" y="372"/>
                                </a:lnTo>
                                <a:lnTo>
                                  <a:pt x="424" y="348"/>
                                </a:lnTo>
                                <a:lnTo>
                                  <a:pt x="404" y="311"/>
                                </a:lnTo>
                                <a:lnTo>
                                  <a:pt x="373" y="257"/>
                                </a:lnTo>
                                <a:lnTo>
                                  <a:pt x="335" y="187"/>
                                </a:lnTo>
                                <a:lnTo>
                                  <a:pt x="311" y="149"/>
                                </a:lnTo>
                                <a:lnTo>
                                  <a:pt x="276" y="104"/>
                                </a:lnTo>
                                <a:lnTo>
                                  <a:pt x="255" y="89"/>
                                </a:lnTo>
                                <a:lnTo>
                                  <a:pt x="228" y="65"/>
                                </a:lnTo>
                                <a:lnTo>
                                  <a:pt x="217" y="63"/>
                                </a:lnTo>
                                <a:lnTo>
                                  <a:pt x="177" y="59"/>
                                </a:lnTo>
                                <a:lnTo>
                                  <a:pt x="153" y="50"/>
                                </a:lnTo>
                                <a:lnTo>
                                  <a:pt x="95" y="33"/>
                                </a:lnTo>
                                <a:lnTo>
                                  <a:pt x="44" y="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Line 109"/>
                        <wps:cNvCnPr/>
                        <wps:spPr bwMode="auto">
                          <a:xfrm flipH="1" flipV="1">
                            <a:off x="1029" y="2337"/>
                            <a:ext cx="46" cy="106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Freeform 110"/>
                        <wps:cNvSpPr>
                          <a:spLocks/>
                        </wps:cNvSpPr>
                        <wps:spPr bwMode="auto">
                          <a:xfrm>
                            <a:off x="1491" y="2676"/>
                            <a:ext cx="27" cy="38"/>
                          </a:xfrm>
                          <a:custGeom>
                            <a:avLst/>
                            <a:gdLst>
                              <a:gd name="T0" fmla="*/ 0 w 137"/>
                              <a:gd name="T1" fmla="*/ 1 h 190"/>
                              <a:gd name="T2" fmla="*/ 19 w 137"/>
                              <a:gd name="T3" fmla="*/ 0 h 190"/>
                              <a:gd name="T4" fmla="*/ 40 w 137"/>
                              <a:gd name="T5" fmla="*/ 0 h 190"/>
                              <a:gd name="T6" fmla="*/ 58 w 137"/>
                              <a:gd name="T7" fmla="*/ 3 h 190"/>
                              <a:gd name="T8" fmla="*/ 75 w 137"/>
                              <a:gd name="T9" fmla="*/ 20 h 190"/>
                              <a:gd name="T10" fmla="*/ 137 w 137"/>
                              <a:gd name="T11" fmla="*/ 168 h 190"/>
                              <a:gd name="T12" fmla="*/ 137 w 137"/>
                              <a:gd name="T13" fmla="*/ 182 h 190"/>
                              <a:gd name="T14" fmla="*/ 122 w 137"/>
                              <a:gd name="T15" fmla="*/ 190 h 190"/>
                              <a:gd name="T16" fmla="*/ 99 w 137"/>
                              <a:gd name="T17" fmla="*/ 182 h 190"/>
                              <a:gd name="T18" fmla="*/ 92 w 137"/>
                              <a:gd name="T19" fmla="*/ 169 h 190"/>
                              <a:gd name="T20" fmla="*/ 83 w 137"/>
                              <a:gd name="T21" fmla="*/ 162 h 190"/>
                              <a:gd name="T22" fmla="*/ 40 w 137"/>
                              <a:gd name="T23" fmla="*/ 45 h 190"/>
                              <a:gd name="T24" fmla="*/ 33 w 137"/>
                              <a:gd name="T25" fmla="*/ 45 h 190"/>
                              <a:gd name="T26" fmla="*/ 24 w 137"/>
                              <a:gd name="T27" fmla="*/ 40 h 190"/>
                              <a:gd name="T28" fmla="*/ 0 w 137"/>
                              <a:gd name="T29" fmla="*/ 55 h 190"/>
                              <a:gd name="T30" fmla="*/ 0 w 137"/>
                              <a:gd name="T31" fmla="*/ 1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7" h="190">
                                <a:moveTo>
                                  <a:pt x="0" y="1"/>
                                </a:moveTo>
                                <a:lnTo>
                                  <a:pt x="19" y="0"/>
                                </a:lnTo>
                                <a:lnTo>
                                  <a:pt x="40" y="0"/>
                                </a:lnTo>
                                <a:lnTo>
                                  <a:pt x="58" y="3"/>
                                </a:lnTo>
                                <a:lnTo>
                                  <a:pt x="75" y="20"/>
                                </a:lnTo>
                                <a:lnTo>
                                  <a:pt x="137" y="168"/>
                                </a:lnTo>
                                <a:lnTo>
                                  <a:pt x="137" y="182"/>
                                </a:lnTo>
                                <a:lnTo>
                                  <a:pt x="122" y="190"/>
                                </a:lnTo>
                                <a:lnTo>
                                  <a:pt x="99" y="182"/>
                                </a:lnTo>
                                <a:lnTo>
                                  <a:pt x="92" y="169"/>
                                </a:lnTo>
                                <a:lnTo>
                                  <a:pt x="83" y="162"/>
                                </a:lnTo>
                                <a:lnTo>
                                  <a:pt x="40" y="45"/>
                                </a:lnTo>
                                <a:lnTo>
                                  <a:pt x="33" y="45"/>
                                </a:lnTo>
                                <a:lnTo>
                                  <a:pt x="24" y="40"/>
                                </a:lnTo>
                                <a:lnTo>
                                  <a:pt x="0" y="55"/>
                                </a:lnTo>
                                <a:lnTo>
                                  <a:pt x="0" y="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11"/>
                        <wps:cNvSpPr>
                          <a:spLocks/>
                        </wps:cNvSpPr>
                        <wps:spPr bwMode="auto">
                          <a:xfrm>
                            <a:off x="1517" y="2676"/>
                            <a:ext cx="24" cy="38"/>
                          </a:xfrm>
                          <a:custGeom>
                            <a:avLst/>
                            <a:gdLst>
                              <a:gd name="T0" fmla="*/ 0 w 122"/>
                              <a:gd name="T1" fmla="*/ 30 h 194"/>
                              <a:gd name="T2" fmla="*/ 69 w 122"/>
                              <a:gd name="T3" fmla="*/ 177 h 194"/>
                              <a:gd name="T4" fmla="*/ 72 w 122"/>
                              <a:gd name="T5" fmla="*/ 186 h 194"/>
                              <a:gd name="T6" fmla="*/ 81 w 122"/>
                              <a:gd name="T7" fmla="*/ 194 h 194"/>
                              <a:gd name="T8" fmla="*/ 97 w 122"/>
                              <a:gd name="T9" fmla="*/ 194 h 194"/>
                              <a:gd name="T10" fmla="*/ 111 w 122"/>
                              <a:gd name="T11" fmla="*/ 188 h 194"/>
                              <a:gd name="T12" fmla="*/ 122 w 122"/>
                              <a:gd name="T13" fmla="*/ 178 h 194"/>
                              <a:gd name="T14" fmla="*/ 111 w 122"/>
                              <a:gd name="T15" fmla="*/ 147 h 194"/>
                              <a:gd name="T16" fmla="*/ 43 w 122"/>
                              <a:gd name="T17" fmla="*/ 11 h 194"/>
                              <a:gd name="T18" fmla="*/ 37 w 122"/>
                              <a:gd name="T19" fmla="*/ 4 h 194"/>
                              <a:gd name="T20" fmla="*/ 19 w 122"/>
                              <a:gd name="T21" fmla="*/ 4 h 194"/>
                              <a:gd name="T22" fmla="*/ 22 w 122"/>
                              <a:gd name="T23" fmla="*/ 0 h 194"/>
                              <a:gd name="T24" fmla="*/ 9 w 122"/>
                              <a:gd name="T25" fmla="*/ 4 h 194"/>
                              <a:gd name="T26" fmla="*/ 3 w 122"/>
                              <a:gd name="T27" fmla="*/ 7 h 194"/>
                              <a:gd name="T28" fmla="*/ 0 w 122"/>
                              <a:gd name="T29" fmla="*/ 20 h 194"/>
                              <a:gd name="T30" fmla="*/ 0 w 122"/>
                              <a:gd name="T31" fmla="*/ 3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22" h="194">
                                <a:moveTo>
                                  <a:pt x="0" y="30"/>
                                </a:moveTo>
                                <a:lnTo>
                                  <a:pt x="69" y="177"/>
                                </a:lnTo>
                                <a:lnTo>
                                  <a:pt x="72" y="186"/>
                                </a:lnTo>
                                <a:lnTo>
                                  <a:pt x="81" y="194"/>
                                </a:lnTo>
                                <a:lnTo>
                                  <a:pt x="97" y="194"/>
                                </a:lnTo>
                                <a:lnTo>
                                  <a:pt x="111" y="188"/>
                                </a:lnTo>
                                <a:lnTo>
                                  <a:pt x="122" y="178"/>
                                </a:lnTo>
                                <a:lnTo>
                                  <a:pt x="111" y="147"/>
                                </a:lnTo>
                                <a:lnTo>
                                  <a:pt x="43" y="11"/>
                                </a:lnTo>
                                <a:lnTo>
                                  <a:pt x="37" y="4"/>
                                </a:lnTo>
                                <a:lnTo>
                                  <a:pt x="19" y="4"/>
                                </a:lnTo>
                                <a:lnTo>
                                  <a:pt x="22" y="0"/>
                                </a:lnTo>
                                <a:lnTo>
                                  <a:pt x="9" y="4"/>
                                </a:lnTo>
                                <a:lnTo>
                                  <a:pt x="3" y="7"/>
                                </a:lnTo>
                                <a:lnTo>
                                  <a:pt x="0" y="20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112"/>
                        <wps:cNvSpPr>
                          <a:spLocks/>
                        </wps:cNvSpPr>
                        <wps:spPr bwMode="auto">
                          <a:xfrm>
                            <a:off x="1537" y="2674"/>
                            <a:ext cx="35" cy="52"/>
                          </a:xfrm>
                          <a:custGeom>
                            <a:avLst/>
                            <a:gdLst>
                              <a:gd name="T0" fmla="*/ 0 w 175"/>
                              <a:gd name="T1" fmla="*/ 27 h 261"/>
                              <a:gd name="T2" fmla="*/ 114 w 175"/>
                              <a:gd name="T3" fmla="*/ 233 h 261"/>
                              <a:gd name="T4" fmla="*/ 129 w 175"/>
                              <a:gd name="T5" fmla="*/ 249 h 261"/>
                              <a:gd name="T6" fmla="*/ 137 w 175"/>
                              <a:gd name="T7" fmla="*/ 256 h 261"/>
                              <a:gd name="T8" fmla="*/ 151 w 175"/>
                              <a:gd name="T9" fmla="*/ 261 h 261"/>
                              <a:gd name="T10" fmla="*/ 170 w 175"/>
                              <a:gd name="T11" fmla="*/ 258 h 261"/>
                              <a:gd name="T12" fmla="*/ 175 w 175"/>
                              <a:gd name="T13" fmla="*/ 243 h 261"/>
                              <a:gd name="T14" fmla="*/ 175 w 175"/>
                              <a:gd name="T15" fmla="*/ 225 h 261"/>
                              <a:gd name="T16" fmla="*/ 162 w 175"/>
                              <a:gd name="T17" fmla="*/ 213 h 261"/>
                              <a:gd name="T18" fmla="*/ 148 w 175"/>
                              <a:gd name="T19" fmla="*/ 188 h 261"/>
                              <a:gd name="T20" fmla="*/ 58 w 175"/>
                              <a:gd name="T21" fmla="*/ 21 h 261"/>
                              <a:gd name="T22" fmla="*/ 56 w 175"/>
                              <a:gd name="T23" fmla="*/ 10 h 261"/>
                              <a:gd name="T24" fmla="*/ 38 w 175"/>
                              <a:gd name="T25" fmla="*/ 0 h 261"/>
                              <a:gd name="T26" fmla="*/ 25 w 175"/>
                              <a:gd name="T27" fmla="*/ 0 h 261"/>
                              <a:gd name="T28" fmla="*/ 9 w 175"/>
                              <a:gd name="T29" fmla="*/ 10 h 261"/>
                              <a:gd name="T30" fmla="*/ 6 w 175"/>
                              <a:gd name="T31" fmla="*/ 14 h 261"/>
                              <a:gd name="T32" fmla="*/ 0 w 175"/>
                              <a:gd name="T33" fmla="*/ 27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5" h="261">
                                <a:moveTo>
                                  <a:pt x="0" y="27"/>
                                </a:moveTo>
                                <a:lnTo>
                                  <a:pt x="114" y="233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56"/>
                                </a:lnTo>
                                <a:lnTo>
                                  <a:pt x="151" y="261"/>
                                </a:lnTo>
                                <a:lnTo>
                                  <a:pt x="170" y="258"/>
                                </a:lnTo>
                                <a:lnTo>
                                  <a:pt x="175" y="243"/>
                                </a:lnTo>
                                <a:lnTo>
                                  <a:pt x="175" y="225"/>
                                </a:lnTo>
                                <a:lnTo>
                                  <a:pt x="162" y="213"/>
                                </a:lnTo>
                                <a:lnTo>
                                  <a:pt x="148" y="188"/>
                                </a:lnTo>
                                <a:lnTo>
                                  <a:pt x="58" y="21"/>
                                </a:lnTo>
                                <a:lnTo>
                                  <a:pt x="56" y="10"/>
                                </a:lnTo>
                                <a:lnTo>
                                  <a:pt x="38" y="0"/>
                                </a:lnTo>
                                <a:lnTo>
                                  <a:pt x="25" y="0"/>
                                </a:lnTo>
                                <a:lnTo>
                                  <a:pt x="9" y="10"/>
                                </a:lnTo>
                                <a:lnTo>
                                  <a:pt x="6" y="14"/>
                                </a:lnTo>
                                <a:lnTo>
                                  <a:pt x="0" y="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13"/>
                        <wps:cNvSpPr>
                          <a:spLocks/>
                        </wps:cNvSpPr>
                        <wps:spPr bwMode="auto">
                          <a:xfrm>
                            <a:off x="1475" y="2695"/>
                            <a:ext cx="31" cy="38"/>
                          </a:xfrm>
                          <a:custGeom>
                            <a:avLst/>
                            <a:gdLst>
                              <a:gd name="T0" fmla="*/ 133 w 152"/>
                              <a:gd name="T1" fmla="*/ 0 h 192"/>
                              <a:gd name="T2" fmla="*/ 36 w 152"/>
                              <a:gd name="T3" fmla="*/ 110 h 192"/>
                              <a:gd name="T4" fmla="*/ 17 w 152"/>
                              <a:gd name="T5" fmla="*/ 128 h 192"/>
                              <a:gd name="T6" fmla="*/ 11 w 152"/>
                              <a:gd name="T7" fmla="*/ 150 h 192"/>
                              <a:gd name="T8" fmla="*/ 0 w 152"/>
                              <a:gd name="T9" fmla="*/ 168 h 192"/>
                              <a:gd name="T10" fmla="*/ 3 w 152"/>
                              <a:gd name="T11" fmla="*/ 188 h 192"/>
                              <a:gd name="T12" fmla="*/ 24 w 152"/>
                              <a:gd name="T13" fmla="*/ 192 h 192"/>
                              <a:gd name="T14" fmla="*/ 36 w 152"/>
                              <a:gd name="T15" fmla="*/ 188 h 192"/>
                              <a:gd name="T16" fmla="*/ 52 w 152"/>
                              <a:gd name="T17" fmla="*/ 177 h 192"/>
                              <a:gd name="T18" fmla="*/ 62 w 152"/>
                              <a:gd name="T19" fmla="*/ 159 h 192"/>
                              <a:gd name="T20" fmla="*/ 152 w 152"/>
                              <a:gd name="T21" fmla="*/ 52 h 192"/>
                              <a:gd name="T22" fmla="*/ 133 w 152"/>
                              <a:gd name="T23" fmla="*/ 0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2" h="192">
                                <a:moveTo>
                                  <a:pt x="133" y="0"/>
                                </a:moveTo>
                                <a:lnTo>
                                  <a:pt x="36" y="110"/>
                                </a:lnTo>
                                <a:lnTo>
                                  <a:pt x="17" y="128"/>
                                </a:lnTo>
                                <a:lnTo>
                                  <a:pt x="11" y="150"/>
                                </a:lnTo>
                                <a:lnTo>
                                  <a:pt x="0" y="168"/>
                                </a:lnTo>
                                <a:lnTo>
                                  <a:pt x="3" y="188"/>
                                </a:lnTo>
                                <a:lnTo>
                                  <a:pt x="24" y="192"/>
                                </a:lnTo>
                                <a:lnTo>
                                  <a:pt x="36" y="188"/>
                                </a:lnTo>
                                <a:lnTo>
                                  <a:pt x="52" y="177"/>
                                </a:lnTo>
                                <a:lnTo>
                                  <a:pt x="62" y="159"/>
                                </a:lnTo>
                                <a:lnTo>
                                  <a:pt x="152" y="52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114"/>
                        <wps:cNvSpPr>
                          <a:spLocks/>
                        </wps:cNvSpPr>
                        <wps:spPr bwMode="auto">
                          <a:xfrm>
                            <a:off x="1509" y="2680"/>
                            <a:ext cx="11" cy="17"/>
                          </a:xfrm>
                          <a:custGeom>
                            <a:avLst/>
                            <a:gdLst>
                              <a:gd name="T0" fmla="*/ 0 w 51"/>
                              <a:gd name="T1" fmla="*/ 38 h 88"/>
                              <a:gd name="T2" fmla="*/ 36 w 51"/>
                              <a:gd name="T3" fmla="*/ 0 h 88"/>
                              <a:gd name="T4" fmla="*/ 51 w 51"/>
                              <a:gd name="T5" fmla="*/ 58 h 88"/>
                              <a:gd name="T6" fmla="*/ 18 w 51"/>
                              <a:gd name="T7" fmla="*/ 88 h 88"/>
                              <a:gd name="T8" fmla="*/ 0 w 51"/>
                              <a:gd name="T9" fmla="*/ 3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88">
                                <a:moveTo>
                                  <a:pt x="0" y="38"/>
                                </a:moveTo>
                                <a:lnTo>
                                  <a:pt x="36" y="0"/>
                                </a:lnTo>
                                <a:lnTo>
                                  <a:pt x="51" y="58"/>
                                </a:lnTo>
                                <a:lnTo>
                                  <a:pt x="18" y="88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115"/>
                        <wps:cNvSpPr>
                          <a:spLocks/>
                        </wps:cNvSpPr>
                        <wps:spPr bwMode="auto">
                          <a:xfrm>
                            <a:off x="1517" y="2698"/>
                            <a:ext cx="9" cy="15"/>
                          </a:xfrm>
                          <a:custGeom>
                            <a:avLst/>
                            <a:gdLst>
                              <a:gd name="T0" fmla="*/ 9 w 48"/>
                              <a:gd name="T1" fmla="*/ 75 h 75"/>
                              <a:gd name="T2" fmla="*/ 48 w 48"/>
                              <a:gd name="T3" fmla="*/ 34 h 75"/>
                              <a:gd name="T4" fmla="*/ 34 w 48"/>
                              <a:gd name="T5" fmla="*/ 0 h 75"/>
                              <a:gd name="T6" fmla="*/ 0 w 48"/>
                              <a:gd name="T7" fmla="*/ 34 h 75"/>
                              <a:gd name="T8" fmla="*/ 9 w 48"/>
                              <a:gd name="T9" fmla="*/ 75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75">
                                <a:moveTo>
                                  <a:pt x="9" y="75"/>
                                </a:moveTo>
                                <a:lnTo>
                                  <a:pt x="48" y="34"/>
                                </a:lnTo>
                                <a:lnTo>
                                  <a:pt x="34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116"/>
                        <wps:cNvSpPr>
                          <a:spLocks/>
                        </wps:cNvSpPr>
                        <wps:spPr bwMode="auto">
                          <a:xfrm>
                            <a:off x="1537" y="2696"/>
                            <a:ext cx="14" cy="15"/>
                          </a:xfrm>
                          <a:custGeom>
                            <a:avLst/>
                            <a:gdLst>
                              <a:gd name="T0" fmla="*/ 23 w 69"/>
                              <a:gd name="T1" fmla="*/ 78 h 78"/>
                              <a:gd name="T2" fmla="*/ 69 w 69"/>
                              <a:gd name="T3" fmla="*/ 44 h 78"/>
                              <a:gd name="T4" fmla="*/ 49 w 69"/>
                              <a:gd name="T5" fmla="*/ 0 h 78"/>
                              <a:gd name="T6" fmla="*/ 0 w 69"/>
                              <a:gd name="T7" fmla="*/ 36 h 78"/>
                              <a:gd name="T8" fmla="*/ 23 w 69"/>
                              <a:gd name="T9" fmla="*/ 7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9" h="78">
                                <a:moveTo>
                                  <a:pt x="23" y="78"/>
                                </a:moveTo>
                                <a:lnTo>
                                  <a:pt x="69" y="44"/>
                                </a:lnTo>
                                <a:lnTo>
                                  <a:pt x="49" y="0"/>
                                </a:lnTo>
                                <a:lnTo>
                                  <a:pt x="0" y="36"/>
                                </a:lnTo>
                                <a:lnTo>
                                  <a:pt x="23" y="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117"/>
                        <wps:cNvSpPr>
                          <a:spLocks/>
                        </wps:cNvSpPr>
                        <wps:spPr bwMode="auto">
                          <a:xfrm>
                            <a:off x="1530" y="2680"/>
                            <a:ext cx="12" cy="14"/>
                          </a:xfrm>
                          <a:custGeom>
                            <a:avLst/>
                            <a:gdLst>
                              <a:gd name="T0" fmla="*/ 21 w 60"/>
                              <a:gd name="T1" fmla="*/ 71 h 71"/>
                              <a:gd name="T2" fmla="*/ 60 w 60"/>
                              <a:gd name="T3" fmla="*/ 40 h 71"/>
                              <a:gd name="T4" fmla="*/ 39 w 60"/>
                              <a:gd name="T5" fmla="*/ 0 h 71"/>
                              <a:gd name="T6" fmla="*/ 0 w 60"/>
                              <a:gd name="T7" fmla="*/ 31 h 71"/>
                              <a:gd name="T8" fmla="*/ 21 w 60"/>
                              <a:gd name="T9" fmla="*/ 7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71">
                                <a:moveTo>
                                  <a:pt x="21" y="71"/>
                                </a:moveTo>
                                <a:lnTo>
                                  <a:pt x="60" y="40"/>
                                </a:lnTo>
                                <a:lnTo>
                                  <a:pt x="39" y="0"/>
                                </a:lnTo>
                                <a:lnTo>
                                  <a:pt x="0" y="31"/>
                                </a:lnTo>
                                <a:lnTo>
                                  <a:pt x="21" y="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118"/>
                        <wps:cNvSpPr>
                          <a:spLocks/>
                        </wps:cNvSpPr>
                        <wps:spPr bwMode="auto">
                          <a:xfrm>
                            <a:off x="1279" y="2033"/>
                            <a:ext cx="42" cy="15"/>
                          </a:xfrm>
                          <a:custGeom>
                            <a:avLst/>
                            <a:gdLst>
                              <a:gd name="T0" fmla="*/ 209 w 209"/>
                              <a:gd name="T1" fmla="*/ 75 h 75"/>
                              <a:gd name="T2" fmla="*/ 169 w 209"/>
                              <a:gd name="T3" fmla="*/ 41 h 75"/>
                              <a:gd name="T4" fmla="*/ 118 w 209"/>
                              <a:gd name="T5" fmla="*/ 29 h 75"/>
                              <a:gd name="T6" fmla="*/ 59 w 209"/>
                              <a:gd name="T7" fmla="*/ 23 h 75"/>
                              <a:gd name="T8" fmla="*/ 0 w 209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9" h="75">
                                <a:moveTo>
                                  <a:pt x="209" y="75"/>
                                </a:moveTo>
                                <a:lnTo>
                                  <a:pt x="169" y="41"/>
                                </a:lnTo>
                                <a:lnTo>
                                  <a:pt x="118" y="29"/>
                                </a:lnTo>
                                <a:lnTo>
                                  <a:pt x="59" y="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119"/>
                        <wps:cNvSpPr>
                          <a:spLocks/>
                        </wps:cNvSpPr>
                        <wps:spPr bwMode="auto">
                          <a:xfrm>
                            <a:off x="1251" y="2031"/>
                            <a:ext cx="99" cy="43"/>
                          </a:xfrm>
                          <a:custGeom>
                            <a:avLst/>
                            <a:gdLst>
                              <a:gd name="T0" fmla="*/ 0 w 498"/>
                              <a:gd name="T1" fmla="*/ 0 h 215"/>
                              <a:gd name="T2" fmla="*/ 29 w 498"/>
                              <a:gd name="T3" fmla="*/ 36 h 215"/>
                              <a:gd name="T4" fmla="*/ 53 w 498"/>
                              <a:gd name="T5" fmla="*/ 77 h 215"/>
                              <a:gd name="T6" fmla="*/ 78 w 498"/>
                              <a:gd name="T7" fmla="*/ 107 h 215"/>
                              <a:gd name="T8" fmla="*/ 133 w 498"/>
                              <a:gd name="T9" fmla="*/ 123 h 215"/>
                              <a:gd name="T10" fmla="*/ 204 w 498"/>
                              <a:gd name="T11" fmla="*/ 114 h 215"/>
                              <a:gd name="T12" fmla="*/ 204 w 498"/>
                              <a:gd name="T13" fmla="*/ 142 h 215"/>
                              <a:gd name="T14" fmla="*/ 226 w 498"/>
                              <a:gd name="T15" fmla="*/ 172 h 215"/>
                              <a:gd name="T16" fmla="*/ 285 w 498"/>
                              <a:gd name="T17" fmla="*/ 187 h 215"/>
                              <a:gd name="T18" fmla="*/ 334 w 498"/>
                              <a:gd name="T19" fmla="*/ 177 h 215"/>
                              <a:gd name="T20" fmla="*/ 412 w 498"/>
                              <a:gd name="T21" fmla="*/ 192 h 215"/>
                              <a:gd name="T22" fmla="*/ 498 w 498"/>
                              <a:gd name="T23" fmla="*/ 215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8" h="215">
                                <a:moveTo>
                                  <a:pt x="0" y="0"/>
                                </a:moveTo>
                                <a:lnTo>
                                  <a:pt x="29" y="36"/>
                                </a:lnTo>
                                <a:lnTo>
                                  <a:pt x="53" y="77"/>
                                </a:lnTo>
                                <a:lnTo>
                                  <a:pt x="78" y="107"/>
                                </a:lnTo>
                                <a:lnTo>
                                  <a:pt x="133" y="123"/>
                                </a:lnTo>
                                <a:lnTo>
                                  <a:pt x="204" y="114"/>
                                </a:lnTo>
                                <a:lnTo>
                                  <a:pt x="204" y="142"/>
                                </a:lnTo>
                                <a:lnTo>
                                  <a:pt x="226" y="172"/>
                                </a:lnTo>
                                <a:lnTo>
                                  <a:pt x="285" y="187"/>
                                </a:lnTo>
                                <a:lnTo>
                                  <a:pt x="334" y="177"/>
                                </a:lnTo>
                                <a:lnTo>
                                  <a:pt x="412" y="192"/>
                                </a:lnTo>
                                <a:lnTo>
                                  <a:pt x="498" y="21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120"/>
                        <wps:cNvSpPr>
                          <a:spLocks/>
                        </wps:cNvSpPr>
                        <wps:spPr bwMode="auto">
                          <a:xfrm>
                            <a:off x="1302" y="2069"/>
                            <a:ext cx="57" cy="22"/>
                          </a:xfrm>
                          <a:custGeom>
                            <a:avLst/>
                            <a:gdLst>
                              <a:gd name="T0" fmla="*/ 0 w 288"/>
                              <a:gd name="T1" fmla="*/ 0 h 109"/>
                              <a:gd name="T2" fmla="*/ 0 w 288"/>
                              <a:gd name="T3" fmla="*/ 25 h 109"/>
                              <a:gd name="T4" fmla="*/ 27 w 288"/>
                              <a:gd name="T5" fmla="*/ 78 h 109"/>
                              <a:gd name="T6" fmla="*/ 79 w 288"/>
                              <a:gd name="T7" fmla="*/ 109 h 109"/>
                              <a:gd name="T8" fmla="*/ 158 w 288"/>
                              <a:gd name="T9" fmla="*/ 78 h 109"/>
                              <a:gd name="T10" fmla="*/ 209 w 288"/>
                              <a:gd name="T11" fmla="*/ 74 h 109"/>
                              <a:gd name="T12" fmla="*/ 288 w 288"/>
                              <a:gd name="T13" fmla="*/ 109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8" h="109">
                                <a:moveTo>
                                  <a:pt x="0" y="0"/>
                                </a:moveTo>
                                <a:lnTo>
                                  <a:pt x="0" y="25"/>
                                </a:lnTo>
                                <a:lnTo>
                                  <a:pt x="27" y="78"/>
                                </a:lnTo>
                                <a:lnTo>
                                  <a:pt x="79" y="109"/>
                                </a:lnTo>
                                <a:lnTo>
                                  <a:pt x="158" y="78"/>
                                </a:lnTo>
                                <a:lnTo>
                                  <a:pt x="209" y="74"/>
                                </a:lnTo>
                                <a:lnTo>
                                  <a:pt x="288" y="10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121"/>
                        <wps:cNvSpPr>
                          <a:spLocks/>
                        </wps:cNvSpPr>
                        <wps:spPr bwMode="auto">
                          <a:xfrm>
                            <a:off x="1317" y="2091"/>
                            <a:ext cx="49" cy="27"/>
                          </a:xfrm>
                          <a:custGeom>
                            <a:avLst/>
                            <a:gdLst>
                              <a:gd name="T0" fmla="*/ 0 w 243"/>
                              <a:gd name="T1" fmla="*/ 0 h 136"/>
                              <a:gd name="T2" fmla="*/ 0 w 243"/>
                              <a:gd name="T3" fmla="*/ 50 h 136"/>
                              <a:gd name="T4" fmla="*/ 29 w 243"/>
                              <a:gd name="T5" fmla="*/ 102 h 136"/>
                              <a:gd name="T6" fmla="*/ 103 w 243"/>
                              <a:gd name="T7" fmla="*/ 131 h 136"/>
                              <a:gd name="T8" fmla="*/ 184 w 243"/>
                              <a:gd name="T9" fmla="*/ 136 h 136"/>
                              <a:gd name="T10" fmla="*/ 243 w 243"/>
                              <a:gd name="T11" fmla="*/ 132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43" h="136">
                                <a:moveTo>
                                  <a:pt x="0" y="0"/>
                                </a:moveTo>
                                <a:lnTo>
                                  <a:pt x="0" y="50"/>
                                </a:lnTo>
                                <a:lnTo>
                                  <a:pt x="29" y="102"/>
                                </a:lnTo>
                                <a:lnTo>
                                  <a:pt x="103" y="131"/>
                                </a:lnTo>
                                <a:lnTo>
                                  <a:pt x="184" y="136"/>
                                </a:lnTo>
                                <a:lnTo>
                                  <a:pt x="243" y="1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122"/>
                        <wps:cNvSpPr>
                          <a:spLocks/>
                        </wps:cNvSpPr>
                        <wps:spPr bwMode="auto">
                          <a:xfrm>
                            <a:off x="1335" y="2122"/>
                            <a:ext cx="82" cy="47"/>
                          </a:xfrm>
                          <a:custGeom>
                            <a:avLst/>
                            <a:gdLst>
                              <a:gd name="T0" fmla="*/ 0 w 413"/>
                              <a:gd name="T1" fmla="*/ 0 h 235"/>
                              <a:gd name="T2" fmla="*/ 25 w 413"/>
                              <a:gd name="T3" fmla="*/ 53 h 235"/>
                              <a:gd name="T4" fmla="*/ 74 w 413"/>
                              <a:gd name="T5" fmla="*/ 79 h 235"/>
                              <a:gd name="T6" fmla="*/ 123 w 413"/>
                              <a:gd name="T7" fmla="*/ 52 h 235"/>
                              <a:gd name="T8" fmla="*/ 177 w 413"/>
                              <a:gd name="T9" fmla="*/ 52 h 235"/>
                              <a:gd name="T10" fmla="*/ 205 w 413"/>
                              <a:gd name="T11" fmla="*/ 79 h 235"/>
                              <a:gd name="T12" fmla="*/ 231 w 413"/>
                              <a:gd name="T13" fmla="*/ 132 h 235"/>
                              <a:gd name="T14" fmla="*/ 284 w 413"/>
                              <a:gd name="T15" fmla="*/ 185 h 235"/>
                              <a:gd name="T16" fmla="*/ 336 w 413"/>
                              <a:gd name="T17" fmla="*/ 209 h 235"/>
                              <a:gd name="T18" fmla="*/ 413 w 413"/>
                              <a:gd name="T1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3" h="235">
                                <a:moveTo>
                                  <a:pt x="0" y="0"/>
                                </a:moveTo>
                                <a:lnTo>
                                  <a:pt x="25" y="53"/>
                                </a:lnTo>
                                <a:lnTo>
                                  <a:pt x="74" y="79"/>
                                </a:lnTo>
                                <a:lnTo>
                                  <a:pt x="123" y="52"/>
                                </a:lnTo>
                                <a:lnTo>
                                  <a:pt x="177" y="52"/>
                                </a:lnTo>
                                <a:lnTo>
                                  <a:pt x="205" y="79"/>
                                </a:lnTo>
                                <a:lnTo>
                                  <a:pt x="231" y="132"/>
                                </a:lnTo>
                                <a:lnTo>
                                  <a:pt x="284" y="185"/>
                                </a:lnTo>
                                <a:lnTo>
                                  <a:pt x="336" y="209"/>
                                </a:lnTo>
                                <a:lnTo>
                                  <a:pt x="413" y="23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123"/>
                        <wps:cNvSpPr>
                          <a:spLocks/>
                        </wps:cNvSpPr>
                        <wps:spPr bwMode="auto">
                          <a:xfrm>
                            <a:off x="1138" y="2034"/>
                            <a:ext cx="122" cy="26"/>
                          </a:xfrm>
                          <a:custGeom>
                            <a:avLst/>
                            <a:gdLst>
                              <a:gd name="T0" fmla="*/ 0 w 612"/>
                              <a:gd name="T1" fmla="*/ 0 h 128"/>
                              <a:gd name="T2" fmla="*/ 18 w 612"/>
                              <a:gd name="T3" fmla="*/ 54 h 128"/>
                              <a:gd name="T4" fmla="*/ 31 w 612"/>
                              <a:gd name="T5" fmla="*/ 69 h 128"/>
                              <a:gd name="T6" fmla="*/ 59 w 612"/>
                              <a:gd name="T7" fmla="*/ 95 h 128"/>
                              <a:gd name="T8" fmla="*/ 94 w 612"/>
                              <a:gd name="T9" fmla="*/ 117 h 128"/>
                              <a:gd name="T10" fmla="*/ 164 w 612"/>
                              <a:gd name="T11" fmla="*/ 128 h 128"/>
                              <a:gd name="T12" fmla="*/ 270 w 612"/>
                              <a:gd name="T13" fmla="*/ 123 h 128"/>
                              <a:gd name="T14" fmla="*/ 612 w 612"/>
                              <a:gd name="T15" fmla="*/ 6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12" h="128">
                                <a:moveTo>
                                  <a:pt x="0" y="0"/>
                                </a:moveTo>
                                <a:lnTo>
                                  <a:pt x="18" y="54"/>
                                </a:lnTo>
                                <a:lnTo>
                                  <a:pt x="31" y="69"/>
                                </a:lnTo>
                                <a:lnTo>
                                  <a:pt x="59" y="95"/>
                                </a:lnTo>
                                <a:lnTo>
                                  <a:pt x="94" y="117"/>
                                </a:lnTo>
                                <a:lnTo>
                                  <a:pt x="164" y="128"/>
                                </a:lnTo>
                                <a:lnTo>
                                  <a:pt x="270" y="123"/>
                                </a:lnTo>
                                <a:lnTo>
                                  <a:pt x="612" y="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124"/>
                        <wps:cNvSpPr>
                          <a:spLocks/>
                        </wps:cNvSpPr>
                        <wps:spPr bwMode="auto">
                          <a:xfrm>
                            <a:off x="1183" y="2059"/>
                            <a:ext cx="92" cy="15"/>
                          </a:xfrm>
                          <a:custGeom>
                            <a:avLst/>
                            <a:gdLst>
                              <a:gd name="T0" fmla="*/ 0 w 457"/>
                              <a:gd name="T1" fmla="*/ 9 h 75"/>
                              <a:gd name="T2" fmla="*/ 11 w 457"/>
                              <a:gd name="T3" fmla="*/ 52 h 75"/>
                              <a:gd name="T4" fmla="*/ 65 w 457"/>
                              <a:gd name="T5" fmla="*/ 75 h 75"/>
                              <a:gd name="T6" fmla="*/ 120 w 457"/>
                              <a:gd name="T7" fmla="*/ 75 h 75"/>
                              <a:gd name="T8" fmla="*/ 197 w 457"/>
                              <a:gd name="T9" fmla="*/ 50 h 75"/>
                              <a:gd name="T10" fmla="*/ 457 w 457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7" h="75">
                                <a:moveTo>
                                  <a:pt x="0" y="9"/>
                                </a:moveTo>
                                <a:lnTo>
                                  <a:pt x="11" y="52"/>
                                </a:lnTo>
                                <a:lnTo>
                                  <a:pt x="65" y="75"/>
                                </a:lnTo>
                                <a:lnTo>
                                  <a:pt x="120" y="75"/>
                                </a:lnTo>
                                <a:lnTo>
                                  <a:pt x="197" y="50"/>
                                </a:lnTo>
                                <a:lnTo>
                                  <a:pt x="457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125"/>
                        <wps:cNvSpPr>
                          <a:spLocks/>
                        </wps:cNvSpPr>
                        <wps:spPr bwMode="auto">
                          <a:xfrm>
                            <a:off x="1207" y="2064"/>
                            <a:ext cx="79" cy="22"/>
                          </a:xfrm>
                          <a:custGeom>
                            <a:avLst/>
                            <a:gdLst>
                              <a:gd name="T0" fmla="*/ 0 w 395"/>
                              <a:gd name="T1" fmla="*/ 49 h 110"/>
                              <a:gd name="T2" fmla="*/ 5 w 395"/>
                              <a:gd name="T3" fmla="*/ 84 h 110"/>
                              <a:gd name="T4" fmla="*/ 51 w 395"/>
                              <a:gd name="T5" fmla="*/ 110 h 110"/>
                              <a:gd name="T6" fmla="*/ 107 w 395"/>
                              <a:gd name="T7" fmla="*/ 104 h 110"/>
                              <a:gd name="T8" fmla="*/ 208 w 395"/>
                              <a:gd name="T9" fmla="*/ 76 h 110"/>
                              <a:gd name="T10" fmla="*/ 395 w 395"/>
                              <a:gd name="T11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5" h="110">
                                <a:moveTo>
                                  <a:pt x="0" y="49"/>
                                </a:moveTo>
                                <a:lnTo>
                                  <a:pt x="5" y="84"/>
                                </a:lnTo>
                                <a:lnTo>
                                  <a:pt x="51" y="110"/>
                                </a:lnTo>
                                <a:lnTo>
                                  <a:pt x="107" y="104"/>
                                </a:lnTo>
                                <a:lnTo>
                                  <a:pt x="208" y="76"/>
                                </a:lnTo>
                                <a:lnTo>
                                  <a:pt x="39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126"/>
                        <wps:cNvSpPr>
                          <a:spLocks/>
                        </wps:cNvSpPr>
                        <wps:spPr bwMode="auto">
                          <a:xfrm>
                            <a:off x="1228" y="2074"/>
                            <a:ext cx="63" cy="23"/>
                          </a:xfrm>
                          <a:custGeom>
                            <a:avLst/>
                            <a:gdLst>
                              <a:gd name="T0" fmla="*/ 0 w 315"/>
                              <a:gd name="T1" fmla="*/ 55 h 119"/>
                              <a:gd name="T2" fmla="*/ 5 w 315"/>
                              <a:gd name="T3" fmla="*/ 86 h 119"/>
                              <a:gd name="T4" fmla="*/ 53 w 315"/>
                              <a:gd name="T5" fmla="*/ 111 h 119"/>
                              <a:gd name="T6" fmla="*/ 103 w 315"/>
                              <a:gd name="T7" fmla="*/ 119 h 119"/>
                              <a:gd name="T8" fmla="*/ 186 w 315"/>
                              <a:gd name="T9" fmla="*/ 111 h 119"/>
                              <a:gd name="T10" fmla="*/ 245 w 315"/>
                              <a:gd name="T11" fmla="*/ 55 h 119"/>
                              <a:gd name="T12" fmla="*/ 315 w 315"/>
                              <a:gd name="T1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5" h="119">
                                <a:moveTo>
                                  <a:pt x="0" y="55"/>
                                </a:moveTo>
                                <a:lnTo>
                                  <a:pt x="5" y="86"/>
                                </a:lnTo>
                                <a:lnTo>
                                  <a:pt x="53" y="111"/>
                                </a:lnTo>
                                <a:lnTo>
                                  <a:pt x="103" y="119"/>
                                </a:lnTo>
                                <a:lnTo>
                                  <a:pt x="186" y="111"/>
                                </a:lnTo>
                                <a:lnTo>
                                  <a:pt x="245" y="55"/>
                                </a:lnTo>
                                <a:lnTo>
                                  <a:pt x="31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127"/>
                        <wps:cNvSpPr>
                          <a:spLocks/>
                        </wps:cNvSpPr>
                        <wps:spPr bwMode="auto">
                          <a:xfrm>
                            <a:off x="1265" y="2085"/>
                            <a:ext cx="31" cy="21"/>
                          </a:xfrm>
                          <a:custGeom>
                            <a:avLst/>
                            <a:gdLst>
                              <a:gd name="T0" fmla="*/ 0 w 156"/>
                              <a:gd name="T1" fmla="*/ 56 h 105"/>
                              <a:gd name="T2" fmla="*/ 30 w 156"/>
                              <a:gd name="T3" fmla="*/ 100 h 105"/>
                              <a:gd name="T4" fmla="*/ 70 w 156"/>
                              <a:gd name="T5" fmla="*/ 105 h 105"/>
                              <a:gd name="T6" fmla="*/ 132 w 156"/>
                              <a:gd name="T7" fmla="*/ 56 h 105"/>
                              <a:gd name="T8" fmla="*/ 156 w 156"/>
                              <a:gd name="T9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6" h="105">
                                <a:moveTo>
                                  <a:pt x="0" y="56"/>
                                </a:moveTo>
                                <a:lnTo>
                                  <a:pt x="30" y="100"/>
                                </a:lnTo>
                                <a:lnTo>
                                  <a:pt x="70" y="105"/>
                                </a:lnTo>
                                <a:lnTo>
                                  <a:pt x="132" y="56"/>
                                </a:lnTo>
                                <a:lnTo>
                                  <a:pt x="15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128"/>
                        <wps:cNvSpPr>
                          <a:spLocks/>
                        </wps:cNvSpPr>
                        <wps:spPr bwMode="auto">
                          <a:xfrm>
                            <a:off x="1280" y="2094"/>
                            <a:ext cx="33" cy="23"/>
                          </a:xfrm>
                          <a:custGeom>
                            <a:avLst/>
                            <a:gdLst>
                              <a:gd name="T0" fmla="*/ 0 w 163"/>
                              <a:gd name="T1" fmla="*/ 58 h 113"/>
                              <a:gd name="T2" fmla="*/ 6 w 163"/>
                              <a:gd name="T3" fmla="*/ 85 h 113"/>
                              <a:gd name="T4" fmla="*/ 56 w 163"/>
                              <a:gd name="T5" fmla="*/ 113 h 113"/>
                              <a:gd name="T6" fmla="*/ 106 w 163"/>
                              <a:gd name="T7" fmla="*/ 113 h 113"/>
                              <a:gd name="T8" fmla="*/ 133 w 163"/>
                              <a:gd name="T9" fmla="*/ 84 h 113"/>
                              <a:gd name="T10" fmla="*/ 163 w 163"/>
                              <a:gd name="T11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113">
                                <a:moveTo>
                                  <a:pt x="0" y="58"/>
                                </a:moveTo>
                                <a:lnTo>
                                  <a:pt x="6" y="85"/>
                                </a:lnTo>
                                <a:lnTo>
                                  <a:pt x="56" y="113"/>
                                </a:lnTo>
                                <a:lnTo>
                                  <a:pt x="106" y="113"/>
                                </a:lnTo>
                                <a:lnTo>
                                  <a:pt x="133" y="84"/>
                                </a:lnTo>
                                <a:lnTo>
                                  <a:pt x="16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129"/>
                        <wps:cNvSpPr>
                          <a:spLocks/>
                        </wps:cNvSpPr>
                        <wps:spPr bwMode="auto">
                          <a:xfrm>
                            <a:off x="1304" y="2117"/>
                            <a:ext cx="34" cy="5"/>
                          </a:xfrm>
                          <a:custGeom>
                            <a:avLst/>
                            <a:gdLst>
                              <a:gd name="T0" fmla="*/ 0 w 171"/>
                              <a:gd name="T1" fmla="*/ 1 h 24"/>
                              <a:gd name="T2" fmla="*/ 16 w 171"/>
                              <a:gd name="T3" fmla="*/ 0 h 24"/>
                              <a:gd name="T4" fmla="*/ 68 w 171"/>
                              <a:gd name="T5" fmla="*/ 0 h 24"/>
                              <a:gd name="T6" fmla="*/ 106 w 171"/>
                              <a:gd name="T7" fmla="*/ 18 h 24"/>
                              <a:gd name="T8" fmla="*/ 171 w 171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1" h="24">
                                <a:moveTo>
                                  <a:pt x="0" y="1"/>
                                </a:moveTo>
                                <a:lnTo>
                                  <a:pt x="16" y="0"/>
                                </a:lnTo>
                                <a:lnTo>
                                  <a:pt x="68" y="0"/>
                                </a:lnTo>
                                <a:lnTo>
                                  <a:pt x="106" y="18"/>
                                </a:lnTo>
                                <a:lnTo>
                                  <a:pt x="171" y="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130"/>
                        <wps:cNvSpPr>
                          <a:spLocks/>
                        </wps:cNvSpPr>
                        <wps:spPr bwMode="auto">
                          <a:xfrm>
                            <a:off x="1054" y="2037"/>
                            <a:ext cx="99" cy="25"/>
                          </a:xfrm>
                          <a:custGeom>
                            <a:avLst/>
                            <a:gdLst>
                              <a:gd name="T0" fmla="*/ 0 w 492"/>
                              <a:gd name="T1" fmla="*/ 0 h 125"/>
                              <a:gd name="T2" fmla="*/ 30 w 492"/>
                              <a:gd name="T3" fmla="*/ 25 h 125"/>
                              <a:gd name="T4" fmla="*/ 85 w 492"/>
                              <a:gd name="T5" fmla="*/ 49 h 125"/>
                              <a:gd name="T6" fmla="*/ 160 w 492"/>
                              <a:gd name="T7" fmla="*/ 54 h 125"/>
                              <a:gd name="T8" fmla="*/ 212 w 492"/>
                              <a:gd name="T9" fmla="*/ 80 h 125"/>
                              <a:gd name="T10" fmla="*/ 291 w 492"/>
                              <a:gd name="T11" fmla="*/ 108 h 125"/>
                              <a:gd name="T12" fmla="*/ 394 w 492"/>
                              <a:gd name="T13" fmla="*/ 125 h 125"/>
                              <a:gd name="T14" fmla="*/ 458 w 492"/>
                              <a:gd name="T15" fmla="*/ 117 h 125"/>
                              <a:gd name="T16" fmla="*/ 492 w 492"/>
                              <a:gd name="T17" fmla="*/ 117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2" h="125">
                                <a:moveTo>
                                  <a:pt x="0" y="0"/>
                                </a:moveTo>
                                <a:lnTo>
                                  <a:pt x="30" y="25"/>
                                </a:lnTo>
                                <a:lnTo>
                                  <a:pt x="85" y="49"/>
                                </a:lnTo>
                                <a:lnTo>
                                  <a:pt x="160" y="54"/>
                                </a:lnTo>
                                <a:lnTo>
                                  <a:pt x="212" y="80"/>
                                </a:lnTo>
                                <a:lnTo>
                                  <a:pt x="291" y="108"/>
                                </a:lnTo>
                                <a:lnTo>
                                  <a:pt x="394" y="125"/>
                                </a:lnTo>
                                <a:lnTo>
                                  <a:pt x="458" y="117"/>
                                </a:lnTo>
                                <a:lnTo>
                                  <a:pt x="492" y="11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131"/>
                        <wps:cNvSpPr>
                          <a:spLocks/>
                        </wps:cNvSpPr>
                        <wps:spPr bwMode="auto">
                          <a:xfrm>
                            <a:off x="1017" y="2051"/>
                            <a:ext cx="153" cy="22"/>
                          </a:xfrm>
                          <a:custGeom>
                            <a:avLst/>
                            <a:gdLst>
                              <a:gd name="T0" fmla="*/ 0 w 769"/>
                              <a:gd name="T1" fmla="*/ 13 h 112"/>
                              <a:gd name="T2" fmla="*/ 98 w 769"/>
                              <a:gd name="T3" fmla="*/ 0 h 112"/>
                              <a:gd name="T4" fmla="*/ 196 w 769"/>
                              <a:gd name="T5" fmla="*/ 13 h 112"/>
                              <a:gd name="T6" fmla="*/ 274 w 769"/>
                              <a:gd name="T7" fmla="*/ 31 h 112"/>
                              <a:gd name="T8" fmla="*/ 322 w 769"/>
                              <a:gd name="T9" fmla="*/ 42 h 112"/>
                              <a:gd name="T10" fmla="*/ 360 w 769"/>
                              <a:gd name="T11" fmla="*/ 72 h 112"/>
                              <a:gd name="T12" fmla="*/ 428 w 769"/>
                              <a:gd name="T13" fmla="*/ 92 h 112"/>
                              <a:gd name="T14" fmla="*/ 560 w 769"/>
                              <a:gd name="T15" fmla="*/ 112 h 112"/>
                              <a:gd name="T16" fmla="*/ 664 w 769"/>
                              <a:gd name="T17" fmla="*/ 92 h 112"/>
                              <a:gd name="T18" fmla="*/ 769 w 769"/>
                              <a:gd name="T19" fmla="*/ 66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69" h="112">
                                <a:moveTo>
                                  <a:pt x="0" y="13"/>
                                </a:moveTo>
                                <a:lnTo>
                                  <a:pt x="98" y="0"/>
                                </a:lnTo>
                                <a:lnTo>
                                  <a:pt x="196" y="13"/>
                                </a:lnTo>
                                <a:lnTo>
                                  <a:pt x="274" y="31"/>
                                </a:lnTo>
                                <a:lnTo>
                                  <a:pt x="322" y="42"/>
                                </a:lnTo>
                                <a:lnTo>
                                  <a:pt x="360" y="72"/>
                                </a:lnTo>
                                <a:lnTo>
                                  <a:pt x="428" y="92"/>
                                </a:lnTo>
                                <a:lnTo>
                                  <a:pt x="560" y="112"/>
                                </a:lnTo>
                                <a:lnTo>
                                  <a:pt x="664" y="92"/>
                                </a:lnTo>
                                <a:lnTo>
                                  <a:pt x="769" y="6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132"/>
                        <wps:cNvSpPr>
                          <a:spLocks/>
                        </wps:cNvSpPr>
                        <wps:spPr bwMode="auto">
                          <a:xfrm>
                            <a:off x="1048" y="2071"/>
                            <a:ext cx="135" cy="20"/>
                          </a:xfrm>
                          <a:custGeom>
                            <a:avLst/>
                            <a:gdLst>
                              <a:gd name="T0" fmla="*/ 0 w 679"/>
                              <a:gd name="T1" fmla="*/ 0 h 99"/>
                              <a:gd name="T2" fmla="*/ 141 w 679"/>
                              <a:gd name="T3" fmla="*/ 15 h 99"/>
                              <a:gd name="T4" fmla="*/ 194 w 679"/>
                              <a:gd name="T5" fmla="*/ 26 h 99"/>
                              <a:gd name="T6" fmla="*/ 230 w 679"/>
                              <a:gd name="T7" fmla="*/ 56 h 99"/>
                              <a:gd name="T8" fmla="*/ 295 w 679"/>
                              <a:gd name="T9" fmla="*/ 99 h 99"/>
                              <a:gd name="T10" fmla="*/ 376 w 679"/>
                              <a:gd name="T11" fmla="*/ 99 h 99"/>
                              <a:gd name="T12" fmla="*/ 509 w 679"/>
                              <a:gd name="T13" fmla="*/ 68 h 99"/>
                              <a:gd name="T14" fmla="*/ 640 w 679"/>
                              <a:gd name="T15" fmla="*/ 15 h 99"/>
                              <a:gd name="T16" fmla="*/ 679 w 679"/>
                              <a:gd name="T17" fmla="*/ 1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9" h="99">
                                <a:moveTo>
                                  <a:pt x="0" y="0"/>
                                </a:moveTo>
                                <a:lnTo>
                                  <a:pt x="141" y="15"/>
                                </a:lnTo>
                                <a:lnTo>
                                  <a:pt x="194" y="26"/>
                                </a:lnTo>
                                <a:lnTo>
                                  <a:pt x="230" y="56"/>
                                </a:lnTo>
                                <a:lnTo>
                                  <a:pt x="295" y="99"/>
                                </a:lnTo>
                                <a:lnTo>
                                  <a:pt x="376" y="99"/>
                                </a:lnTo>
                                <a:lnTo>
                                  <a:pt x="509" y="68"/>
                                </a:lnTo>
                                <a:lnTo>
                                  <a:pt x="640" y="15"/>
                                </a:lnTo>
                                <a:lnTo>
                                  <a:pt x="679" y="1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133"/>
                        <wps:cNvSpPr>
                          <a:spLocks/>
                        </wps:cNvSpPr>
                        <wps:spPr bwMode="auto">
                          <a:xfrm>
                            <a:off x="1107" y="2090"/>
                            <a:ext cx="94" cy="27"/>
                          </a:xfrm>
                          <a:custGeom>
                            <a:avLst/>
                            <a:gdLst>
                              <a:gd name="T0" fmla="*/ 0 w 471"/>
                              <a:gd name="T1" fmla="*/ 108 h 137"/>
                              <a:gd name="T2" fmla="*/ 79 w 471"/>
                              <a:gd name="T3" fmla="*/ 137 h 137"/>
                              <a:gd name="T4" fmla="*/ 212 w 471"/>
                              <a:gd name="T5" fmla="*/ 108 h 137"/>
                              <a:gd name="T6" fmla="*/ 348 w 471"/>
                              <a:gd name="T7" fmla="*/ 69 h 137"/>
                              <a:gd name="T8" fmla="*/ 414 w 471"/>
                              <a:gd name="T9" fmla="*/ 39 h 137"/>
                              <a:gd name="T10" fmla="*/ 471 w 471"/>
                              <a:gd name="T11" fmla="*/ 0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71" h="137">
                                <a:moveTo>
                                  <a:pt x="0" y="108"/>
                                </a:moveTo>
                                <a:lnTo>
                                  <a:pt x="79" y="137"/>
                                </a:lnTo>
                                <a:lnTo>
                                  <a:pt x="212" y="108"/>
                                </a:lnTo>
                                <a:lnTo>
                                  <a:pt x="348" y="69"/>
                                </a:lnTo>
                                <a:lnTo>
                                  <a:pt x="414" y="39"/>
                                </a:lnTo>
                                <a:lnTo>
                                  <a:pt x="47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34"/>
                        <wps:cNvSpPr>
                          <a:spLocks/>
                        </wps:cNvSpPr>
                        <wps:spPr bwMode="auto">
                          <a:xfrm>
                            <a:off x="1154" y="2106"/>
                            <a:ext cx="64" cy="16"/>
                          </a:xfrm>
                          <a:custGeom>
                            <a:avLst/>
                            <a:gdLst>
                              <a:gd name="T0" fmla="*/ 0 w 320"/>
                              <a:gd name="T1" fmla="*/ 79 h 79"/>
                              <a:gd name="T2" fmla="*/ 12 w 320"/>
                              <a:gd name="T3" fmla="*/ 68 h 79"/>
                              <a:gd name="T4" fmla="*/ 25 w 320"/>
                              <a:gd name="T5" fmla="*/ 73 h 79"/>
                              <a:gd name="T6" fmla="*/ 71 w 320"/>
                              <a:gd name="T7" fmla="*/ 68 h 79"/>
                              <a:gd name="T8" fmla="*/ 122 w 320"/>
                              <a:gd name="T9" fmla="*/ 73 h 79"/>
                              <a:gd name="T10" fmla="*/ 195 w 320"/>
                              <a:gd name="T11" fmla="*/ 68 h 79"/>
                              <a:gd name="T12" fmla="*/ 267 w 320"/>
                              <a:gd name="T13" fmla="*/ 55 h 79"/>
                              <a:gd name="T14" fmla="*/ 320 w 320"/>
                              <a:gd name="T15" fmla="*/ 0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0" h="79">
                                <a:moveTo>
                                  <a:pt x="0" y="79"/>
                                </a:moveTo>
                                <a:lnTo>
                                  <a:pt x="12" y="68"/>
                                </a:lnTo>
                                <a:lnTo>
                                  <a:pt x="25" y="73"/>
                                </a:lnTo>
                                <a:lnTo>
                                  <a:pt x="71" y="68"/>
                                </a:lnTo>
                                <a:lnTo>
                                  <a:pt x="122" y="73"/>
                                </a:lnTo>
                                <a:lnTo>
                                  <a:pt x="195" y="68"/>
                                </a:lnTo>
                                <a:lnTo>
                                  <a:pt x="267" y="55"/>
                                </a:lnTo>
                                <a:lnTo>
                                  <a:pt x="32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35"/>
                        <wps:cNvSpPr>
                          <a:spLocks/>
                        </wps:cNvSpPr>
                        <wps:spPr bwMode="auto">
                          <a:xfrm>
                            <a:off x="1204" y="2106"/>
                            <a:ext cx="45" cy="26"/>
                          </a:xfrm>
                          <a:custGeom>
                            <a:avLst/>
                            <a:gdLst>
                              <a:gd name="T0" fmla="*/ 0 w 223"/>
                              <a:gd name="T1" fmla="*/ 132 h 132"/>
                              <a:gd name="T2" fmla="*/ 71 w 223"/>
                              <a:gd name="T3" fmla="*/ 129 h 132"/>
                              <a:gd name="T4" fmla="*/ 135 w 223"/>
                              <a:gd name="T5" fmla="*/ 95 h 132"/>
                              <a:gd name="T6" fmla="*/ 190 w 223"/>
                              <a:gd name="T7" fmla="*/ 51 h 132"/>
                              <a:gd name="T8" fmla="*/ 223 w 223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" h="132">
                                <a:moveTo>
                                  <a:pt x="0" y="132"/>
                                </a:moveTo>
                                <a:lnTo>
                                  <a:pt x="71" y="129"/>
                                </a:lnTo>
                                <a:lnTo>
                                  <a:pt x="135" y="95"/>
                                </a:lnTo>
                                <a:lnTo>
                                  <a:pt x="190" y="51"/>
                                </a:lnTo>
                                <a:lnTo>
                                  <a:pt x="22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36"/>
                        <wps:cNvSpPr>
                          <a:spLocks/>
                        </wps:cNvSpPr>
                        <wps:spPr bwMode="auto">
                          <a:xfrm>
                            <a:off x="1231" y="2111"/>
                            <a:ext cx="44" cy="32"/>
                          </a:xfrm>
                          <a:custGeom>
                            <a:avLst/>
                            <a:gdLst>
                              <a:gd name="T0" fmla="*/ 0 w 219"/>
                              <a:gd name="T1" fmla="*/ 161 h 161"/>
                              <a:gd name="T2" fmla="*/ 65 w 219"/>
                              <a:gd name="T3" fmla="*/ 131 h 161"/>
                              <a:gd name="T4" fmla="*/ 124 w 219"/>
                              <a:gd name="T5" fmla="*/ 94 h 161"/>
                              <a:gd name="T6" fmla="*/ 177 w 219"/>
                              <a:gd name="T7" fmla="*/ 47 h 161"/>
                              <a:gd name="T8" fmla="*/ 219 w 219"/>
                              <a:gd name="T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61">
                                <a:moveTo>
                                  <a:pt x="0" y="161"/>
                                </a:moveTo>
                                <a:lnTo>
                                  <a:pt x="65" y="131"/>
                                </a:lnTo>
                                <a:lnTo>
                                  <a:pt x="124" y="94"/>
                                </a:lnTo>
                                <a:lnTo>
                                  <a:pt x="177" y="47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37"/>
                        <wps:cNvSpPr>
                          <a:spLocks/>
                        </wps:cNvSpPr>
                        <wps:spPr bwMode="auto">
                          <a:xfrm>
                            <a:off x="1260" y="2118"/>
                            <a:ext cx="30" cy="30"/>
                          </a:xfrm>
                          <a:custGeom>
                            <a:avLst/>
                            <a:gdLst>
                              <a:gd name="T0" fmla="*/ 0 w 148"/>
                              <a:gd name="T1" fmla="*/ 151 h 151"/>
                              <a:gd name="T2" fmla="*/ 56 w 148"/>
                              <a:gd name="T3" fmla="*/ 120 h 151"/>
                              <a:gd name="T4" fmla="*/ 100 w 148"/>
                              <a:gd name="T5" fmla="*/ 72 h 151"/>
                              <a:gd name="T6" fmla="*/ 148 w 148"/>
                              <a:gd name="T7" fmla="*/ 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" h="151">
                                <a:moveTo>
                                  <a:pt x="0" y="151"/>
                                </a:moveTo>
                                <a:lnTo>
                                  <a:pt x="56" y="120"/>
                                </a:lnTo>
                                <a:lnTo>
                                  <a:pt x="100" y="72"/>
                                </a:lnTo>
                                <a:lnTo>
                                  <a:pt x="148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138"/>
                        <wps:cNvSpPr>
                          <a:spLocks/>
                        </wps:cNvSpPr>
                        <wps:spPr bwMode="auto">
                          <a:xfrm>
                            <a:off x="1280" y="2127"/>
                            <a:ext cx="27" cy="32"/>
                          </a:xfrm>
                          <a:custGeom>
                            <a:avLst/>
                            <a:gdLst>
                              <a:gd name="T0" fmla="*/ 0 w 133"/>
                              <a:gd name="T1" fmla="*/ 157 h 157"/>
                              <a:gd name="T2" fmla="*/ 78 w 133"/>
                              <a:gd name="T3" fmla="*/ 80 h 157"/>
                              <a:gd name="T4" fmla="*/ 133 w 133"/>
                              <a:gd name="T5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3" h="157">
                                <a:moveTo>
                                  <a:pt x="0" y="157"/>
                                </a:moveTo>
                                <a:lnTo>
                                  <a:pt x="78" y="80"/>
                                </a:ln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39"/>
                        <wps:cNvSpPr>
                          <a:spLocks/>
                        </wps:cNvSpPr>
                        <wps:spPr bwMode="auto">
                          <a:xfrm>
                            <a:off x="1282" y="2140"/>
                            <a:ext cx="46" cy="21"/>
                          </a:xfrm>
                          <a:custGeom>
                            <a:avLst/>
                            <a:gdLst>
                              <a:gd name="T0" fmla="*/ 0 w 229"/>
                              <a:gd name="T1" fmla="*/ 104 h 104"/>
                              <a:gd name="T2" fmla="*/ 117 w 229"/>
                              <a:gd name="T3" fmla="*/ 76 h 104"/>
                              <a:gd name="T4" fmla="*/ 189 w 229"/>
                              <a:gd name="T5" fmla="*/ 41 h 104"/>
                              <a:gd name="T6" fmla="*/ 229 w 229"/>
                              <a:gd name="T7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9" h="104">
                                <a:moveTo>
                                  <a:pt x="0" y="104"/>
                                </a:moveTo>
                                <a:lnTo>
                                  <a:pt x="117" y="76"/>
                                </a:lnTo>
                                <a:lnTo>
                                  <a:pt x="189" y="41"/>
                                </a:lnTo>
                                <a:lnTo>
                                  <a:pt x="22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40"/>
                        <wps:cNvSpPr>
                          <a:spLocks/>
                        </wps:cNvSpPr>
                        <wps:spPr bwMode="auto">
                          <a:xfrm>
                            <a:off x="1286" y="2148"/>
                            <a:ext cx="52" cy="32"/>
                          </a:xfrm>
                          <a:custGeom>
                            <a:avLst/>
                            <a:gdLst>
                              <a:gd name="T0" fmla="*/ 0 w 260"/>
                              <a:gd name="T1" fmla="*/ 157 h 157"/>
                              <a:gd name="T2" fmla="*/ 52 w 260"/>
                              <a:gd name="T3" fmla="*/ 157 h 157"/>
                              <a:gd name="T4" fmla="*/ 112 w 260"/>
                              <a:gd name="T5" fmla="*/ 133 h 157"/>
                              <a:gd name="T6" fmla="*/ 186 w 260"/>
                              <a:gd name="T7" fmla="*/ 77 h 157"/>
                              <a:gd name="T8" fmla="*/ 260 w 260"/>
                              <a:gd name="T9" fmla="*/ 0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0" h="157">
                                <a:moveTo>
                                  <a:pt x="0" y="157"/>
                                </a:moveTo>
                                <a:lnTo>
                                  <a:pt x="52" y="157"/>
                                </a:lnTo>
                                <a:lnTo>
                                  <a:pt x="112" y="133"/>
                                </a:lnTo>
                                <a:lnTo>
                                  <a:pt x="186" y="77"/>
                                </a:lnTo>
                                <a:lnTo>
                                  <a:pt x="26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41"/>
                        <wps:cNvSpPr>
                          <a:spLocks/>
                        </wps:cNvSpPr>
                        <wps:spPr bwMode="auto">
                          <a:xfrm>
                            <a:off x="1292" y="2178"/>
                            <a:ext cx="37" cy="23"/>
                          </a:xfrm>
                          <a:custGeom>
                            <a:avLst/>
                            <a:gdLst>
                              <a:gd name="T0" fmla="*/ 0 w 187"/>
                              <a:gd name="T1" fmla="*/ 112 h 115"/>
                              <a:gd name="T2" fmla="*/ 48 w 187"/>
                              <a:gd name="T3" fmla="*/ 115 h 115"/>
                              <a:gd name="T4" fmla="*/ 105 w 187"/>
                              <a:gd name="T5" fmla="*/ 89 h 115"/>
                              <a:gd name="T6" fmla="*/ 141 w 187"/>
                              <a:gd name="T7" fmla="*/ 57 h 115"/>
                              <a:gd name="T8" fmla="*/ 187 w 187"/>
                              <a:gd name="T9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7" h="115">
                                <a:moveTo>
                                  <a:pt x="0" y="112"/>
                                </a:moveTo>
                                <a:lnTo>
                                  <a:pt x="48" y="115"/>
                                </a:lnTo>
                                <a:lnTo>
                                  <a:pt x="105" y="89"/>
                                </a:lnTo>
                                <a:lnTo>
                                  <a:pt x="141" y="57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42"/>
                        <wps:cNvSpPr>
                          <a:spLocks/>
                        </wps:cNvSpPr>
                        <wps:spPr bwMode="auto">
                          <a:xfrm>
                            <a:off x="1296" y="2185"/>
                            <a:ext cx="47" cy="30"/>
                          </a:xfrm>
                          <a:custGeom>
                            <a:avLst/>
                            <a:gdLst>
                              <a:gd name="T0" fmla="*/ 0 w 235"/>
                              <a:gd name="T1" fmla="*/ 147 h 147"/>
                              <a:gd name="T2" fmla="*/ 77 w 235"/>
                              <a:gd name="T3" fmla="*/ 134 h 147"/>
                              <a:gd name="T4" fmla="*/ 134 w 235"/>
                              <a:gd name="T5" fmla="*/ 106 h 147"/>
                              <a:gd name="T6" fmla="*/ 191 w 235"/>
                              <a:gd name="T7" fmla="*/ 66 h 147"/>
                              <a:gd name="T8" fmla="*/ 235 w 235"/>
                              <a:gd name="T9" fmla="*/ 0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147">
                                <a:moveTo>
                                  <a:pt x="0" y="147"/>
                                </a:moveTo>
                                <a:lnTo>
                                  <a:pt x="77" y="134"/>
                                </a:lnTo>
                                <a:lnTo>
                                  <a:pt x="134" y="106"/>
                                </a:lnTo>
                                <a:lnTo>
                                  <a:pt x="191" y="66"/>
                                </a:lnTo>
                                <a:lnTo>
                                  <a:pt x="23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43"/>
                        <wps:cNvSpPr>
                          <a:spLocks/>
                        </wps:cNvSpPr>
                        <wps:spPr bwMode="auto">
                          <a:xfrm>
                            <a:off x="1308" y="2199"/>
                            <a:ext cx="44" cy="43"/>
                          </a:xfrm>
                          <a:custGeom>
                            <a:avLst/>
                            <a:gdLst>
                              <a:gd name="T0" fmla="*/ 0 w 219"/>
                              <a:gd name="T1" fmla="*/ 214 h 214"/>
                              <a:gd name="T2" fmla="*/ 86 w 219"/>
                              <a:gd name="T3" fmla="*/ 150 h 214"/>
                              <a:gd name="T4" fmla="*/ 134 w 219"/>
                              <a:gd name="T5" fmla="*/ 95 h 214"/>
                              <a:gd name="T6" fmla="*/ 184 w 219"/>
                              <a:gd name="T7" fmla="*/ 41 h 214"/>
                              <a:gd name="T8" fmla="*/ 219 w 219"/>
                              <a:gd name="T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214">
                                <a:moveTo>
                                  <a:pt x="0" y="214"/>
                                </a:moveTo>
                                <a:lnTo>
                                  <a:pt x="86" y="150"/>
                                </a:lnTo>
                                <a:lnTo>
                                  <a:pt x="134" y="95"/>
                                </a:lnTo>
                                <a:lnTo>
                                  <a:pt x="184" y="41"/>
                                </a:lnTo>
                                <a:lnTo>
                                  <a:pt x="21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44"/>
                        <wps:cNvSpPr>
                          <a:spLocks/>
                        </wps:cNvSpPr>
                        <wps:spPr bwMode="auto">
                          <a:xfrm>
                            <a:off x="1335" y="2204"/>
                            <a:ext cx="29" cy="48"/>
                          </a:xfrm>
                          <a:custGeom>
                            <a:avLst/>
                            <a:gdLst>
                              <a:gd name="T0" fmla="*/ 0 w 143"/>
                              <a:gd name="T1" fmla="*/ 238 h 238"/>
                              <a:gd name="T2" fmla="*/ 15 w 143"/>
                              <a:gd name="T3" fmla="*/ 218 h 238"/>
                              <a:gd name="T4" fmla="*/ 45 w 143"/>
                              <a:gd name="T5" fmla="*/ 167 h 238"/>
                              <a:gd name="T6" fmla="*/ 96 w 143"/>
                              <a:gd name="T7" fmla="*/ 114 h 238"/>
                              <a:gd name="T8" fmla="*/ 143 w 143"/>
                              <a:gd name="T9" fmla="*/ 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238">
                                <a:moveTo>
                                  <a:pt x="0" y="238"/>
                                </a:moveTo>
                                <a:lnTo>
                                  <a:pt x="15" y="218"/>
                                </a:lnTo>
                                <a:lnTo>
                                  <a:pt x="45" y="167"/>
                                </a:lnTo>
                                <a:lnTo>
                                  <a:pt x="96" y="114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145"/>
                        <wps:cNvSpPr>
                          <a:spLocks/>
                        </wps:cNvSpPr>
                        <wps:spPr bwMode="auto">
                          <a:xfrm>
                            <a:off x="1349" y="2211"/>
                            <a:ext cx="27" cy="52"/>
                          </a:xfrm>
                          <a:custGeom>
                            <a:avLst/>
                            <a:gdLst>
                              <a:gd name="T0" fmla="*/ 0 w 131"/>
                              <a:gd name="T1" fmla="*/ 256 h 256"/>
                              <a:gd name="T2" fmla="*/ 49 w 131"/>
                              <a:gd name="T3" fmla="*/ 183 h 256"/>
                              <a:gd name="T4" fmla="*/ 86 w 131"/>
                              <a:gd name="T5" fmla="*/ 111 h 256"/>
                              <a:gd name="T6" fmla="*/ 103 w 131"/>
                              <a:gd name="T7" fmla="*/ 52 h 256"/>
                              <a:gd name="T8" fmla="*/ 131 w 131"/>
                              <a:gd name="T9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" h="256">
                                <a:moveTo>
                                  <a:pt x="0" y="256"/>
                                </a:moveTo>
                                <a:lnTo>
                                  <a:pt x="49" y="183"/>
                                </a:lnTo>
                                <a:lnTo>
                                  <a:pt x="86" y="111"/>
                                </a:lnTo>
                                <a:lnTo>
                                  <a:pt x="103" y="52"/>
                                </a:lnTo>
                                <a:lnTo>
                                  <a:pt x="13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146"/>
                        <wps:cNvSpPr>
                          <a:spLocks/>
                        </wps:cNvSpPr>
                        <wps:spPr bwMode="auto">
                          <a:xfrm>
                            <a:off x="1367" y="2211"/>
                            <a:ext cx="23" cy="59"/>
                          </a:xfrm>
                          <a:custGeom>
                            <a:avLst/>
                            <a:gdLst>
                              <a:gd name="T0" fmla="*/ 0 w 115"/>
                              <a:gd name="T1" fmla="*/ 295 h 295"/>
                              <a:gd name="T2" fmla="*/ 58 w 115"/>
                              <a:gd name="T3" fmla="*/ 208 h 295"/>
                              <a:gd name="T4" fmla="*/ 81 w 115"/>
                              <a:gd name="T5" fmla="*/ 142 h 295"/>
                              <a:gd name="T6" fmla="*/ 101 w 115"/>
                              <a:gd name="T7" fmla="*/ 81 h 295"/>
                              <a:gd name="T8" fmla="*/ 115 w 115"/>
                              <a:gd name="T9" fmla="*/ 0 h 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295">
                                <a:moveTo>
                                  <a:pt x="0" y="295"/>
                                </a:moveTo>
                                <a:lnTo>
                                  <a:pt x="58" y="208"/>
                                </a:lnTo>
                                <a:lnTo>
                                  <a:pt x="81" y="142"/>
                                </a:lnTo>
                                <a:lnTo>
                                  <a:pt x="101" y="81"/>
                                </a:lnTo>
                                <a:lnTo>
                                  <a:pt x="115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147"/>
                        <wps:cNvCnPr/>
                        <wps:spPr bwMode="auto">
                          <a:xfrm flipV="1">
                            <a:off x="1386" y="2222"/>
                            <a:ext cx="21" cy="47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Freeform 148"/>
                        <wps:cNvSpPr>
                          <a:spLocks/>
                        </wps:cNvSpPr>
                        <wps:spPr bwMode="auto">
                          <a:xfrm>
                            <a:off x="1338" y="2138"/>
                            <a:ext cx="32" cy="31"/>
                          </a:xfrm>
                          <a:custGeom>
                            <a:avLst/>
                            <a:gdLst>
                              <a:gd name="T0" fmla="*/ 59 w 162"/>
                              <a:gd name="T1" fmla="*/ 0 h 156"/>
                              <a:gd name="T2" fmla="*/ 40 w 162"/>
                              <a:gd name="T3" fmla="*/ 11 h 156"/>
                              <a:gd name="T4" fmla="*/ 29 w 162"/>
                              <a:gd name="T5" fmla="*/ 27 h 156"/>
                              <a:gd name="T6" fmla="*/ 2 w 162"/>
                              <a:gd name="T7" fmla="*/ 81 h 156"/>
                              <a:gd name="T8" fmla="*/ 0 w 162"/>
                              <a:gd name="T9" fmla="*/ 110 h 156"/>
                              <a:gd name="T10" fmla="*/ 19 w 162"/>
                              <a:gd name="T11" fmla="*/ 145 h 156"/>
                              <a:gd name="T12" fmla="*/ 59 w 162"/>
                              <a:gd name="T13" fmla="*/ 156 h 156"/>
                              <a:gd name="T14" fmla="*/ 108 w 162"/>
                              <a:gd name="T15" fmla="*/ 130 h 156"/>
                              <a:gd name="T16" fmla="*/ 136 w 162"/>
                              <a:gd name="T17" fmla="*/ 81 h 156"/>
                              <a:gd name="T18" fmla="*/ 162 w 162"/>
                              <a:gd name="T19" fmla="*/ 27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2" h="156">
                                <a:moveTo>
                                  <a:pt x="59" y="0"/>
                                </a:moveTo>
                                <a:lnTo>
                                  <a:pt x="40" y="11"/>
                                </a:lnTo>
                                <a:lnTo>
                                  <a:pt x="29" y="27"/>
                                </a:lnTo>
                                <a:lnTo>
                                  <a:pt x="2" y="81"/>
                                </a:lnTo>
                                <a:lnTo>
                                  <a:pt x="0" y="110"/>
                                </a:lnTo>
                                <a:lnTo>
                                  <a:pt x="19" y="145"/>
                                </a:lnTo>
                                <a:lnTo>
                                  <a:pt x="59" y="156"/>
                                </a:lnTo>
                                <a:lnTo>
                                  <a:pt x="108" y="130"/>
                                </a:lnTo>
                                <a:lnTo>
                                  <a:pt x="136" y="81"/>
                                </a:lnTo>
                                <a:lnTo>
                                  <a:pt x="162" y="2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49"/>
                        <wps:cNvSpPr>
                          <a:spLocks/>
                        </wps:cNvSpPr>
                        <wps:spPr bwMode="auto">
                          <a:xfrm>
                            <a:off x="1352" y="2157"/>
                            <a:ext cx="29" cy="31"/>
                          </a:xfrm>
                          <a:custGeom>
                            <a:avLst/>
                            <a:gdLst>
                              <a:gd name="T0" fmla="*/ 13 w 146"/>
                              <a:gd name="T1" fmla="*/ 55 h 155"/>
                              <a:gd name="T2" fmla="*/ 13 w 146"/>
                              <a:gd name="T3" fmla="*/ 60 h 155"/>
                              <a:gd name="T4" fmla="*/ 0 w 146"/>
                              <a:gd name="T5" fmla="*/ 113 h 155"/>
                              <a:gd name="T6" fmla="*/ 33 w 146"/>
                              <a:gd name="T7" fmla="*/ 155 h 155"/>
                              <a:gd name="T8" fmla="*/ 72 w 146"/>
                              <a:gd name="T9" fmla="*/ 147 h 155"/>
                              <a:gd name="T10" fmla="*/ 124 w 146"/>
                              <a:gd name="T11" fmla="*/ 101 h 155"/>
                              <a:gd name="T12" fmla="*/ 146 w 146"/>
                              <a:gd name="T13" fmla="*/ 34 h 155"/>
                              <a:gd name="T14" fmla="*/ 146 w 146"/>
                              <a:gd name="T15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6" h="155">
                                <a:moveTo>
                                  <a:pt x="13" y="55"/>
                                </a:moveTo>
                                <a:lnTo>
                                  <a:pt x="13" y="60"/>
                                </a:lnTo>
                                <a:lnTo>
                                  <a:pt x="0" y="113"/>
                                </a:lnTo>
                                <a:lnTo>
                                  <a:pt x="33" y="155"/>
                                </a:lnTo>
                                <a:lnTo>
                                  <a:pt x="72" y="147"/>
                                </a:lnTo>
                                <a:lnTo>
                                  <a:pt x="124" y="101"/>
                                </a:lnTo>
                                <a:lnTo>
                                  <a:pt x="146" y="34"/>
                                </a:lnTo>
                                <a:lnTo>
                                  <a:pt x="146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50"/>
                        <wps:cNvSpPr>
                          <a:spLocks/>
                        </wps:cNvSpPr>
                        <wps:spPr bwMode="auto">
                          <a:xfrm>
                            <a:off x="1365" y="2169"/>
                            <a:ext cx="31" cy="30"/>
                          </a:xfrm>
                          <a:custGeom>
                            <a:avLst/>
                            <a:gdLst>
                              <a:gd name="T0" fmla="*/ 6 w 157"/>
                              <a:gd name="T1" fmla="*/ 87 h 153"/>
                              <a:gd name="T2" fmla="*/ 0 w 157"/>
                              <a:gd name="T3" fmla="*/ 109 h 153"/>
                              <a:gd name="T4" fmla="*/ 6 w 157"/>
                              <a:gd name="T5" fmla="*/ 135 h 153"/>
                              <a:gd name="T6" fmla="*/ 41 w 157"/>
                              <a:gd name="T7" fmla="*/ 153 h 153"/>
                              <a:gd name="T8" fmla="*/ 80 w 157"/>
                              <a:gd name="T9" fmla="*/ 135 h 153"/>
                              <a:gd name="T10" fmla="*/ 110 w 157"/>
                              <a:gd name="T11" fmla="*/ 111 h 153"/>
                              <a:gd name="T12" fmla="*/ 137 w 157"/>
                              <a:gd name="T13" fmla="*/ 69 h 153"/>
                              <a:gd name="T14" fmla="*/ 157 w 157"/>
                              <a:gd name="T15" fmla="*/ 0 h 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53">
                                <a:moveTo>
                                  <a:pt x="6" y="87"/>
                                </a:moveTo>
                                <a:lnTo>
                                  <a:pt x="0" y="109"/>
                                </a:lnTo>
                                <a:lnTo>
                                  <a:pt x="6" y="135"/>
                                </a:lnTo>
                                <a:lnTo>
                                  <a:pt x="41" y="153"/>
                                </a:lnTo>
                                <a:lnTo>
                                  <a:pt x="80" y="135"/>
                                </a:lnTo>
                                <a:lnTo>
                                  <a:pt x="110" y="111"/>
                                </a:lnTo>
                                <a:lnTo>
                                  <a:pt x="137" y="69"/>
                                </a:lnTo>
                                <a:lnTo>
                                  <a:pt x="157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151"/>
                        <wps:cNvSpPr>
                          <a:spLocks/>
                        </wps:cNvSpPr>
                        <wps:spPr bwMode="auto">
                          <a:xfrm>
                            <a:off x="1379" y="2182"/>
                            <a:ext cx="28" cy="26"/>
                          </a:xfrm>
                          <a:custGeom>
                            <a:avLst/>
                            <a:gdLst>
                              <a:gd name="T0" fmla="*/ 3 w 143"/>
                              <a:gd name="T1" fmla="*/ 84 h 130"/>
                              <a:gd name="T2" fmla="*/ 0 w 143"/>
                              <a:gd name="T3" fmla="*/ 111 h 130"/>
                              <a:gd name="T4" fmla="*/ 33 w 143"/>
                              <a:gd name="T5" fmla="*/ 130 h 130"/>
                              <a:gd name="T6" fmla="*/ 63 w 143"/>
                              <a:gd name="T7" fmla="*/ 124 h 130"/>
                              <a:gd name="T8" fmla="*/ 101 w 143"/>
                              <a:gd name="T9" fmla="*/ 89 h 130"/>
                              <a:gd name="T10" fmla="*/ 143 w 143"/>
                              <a:gd name="T11" fmla="*/ 0 h 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3" h="130">
                                <a:moveTo>
                                  <a:pt x="3" y="84"/>
                                </a:moveTo>
                                <a:lnTo>
                                  <a:pt x="0" y="111"/>
                                </a:lnTo>
                                <a:lnTo>
                                  <a:pt x="33" y="130"/>
                                </a:lnTo>
                                <a:lnTo>
                                  <a:pt x="63" y="124"/>
                                </a:lnTo>
                                <a:lnTo>
                                  <a:pt x="101" y="89"/>
                                </a:lnTo>
                                <a:lnTo>
                                  <a:pt x="143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152"/>
                        <wps:cNvSpPr>
                          <a:spLocks/>
                        </wps:cNvSpPr>
                        <wps:spPr bwMode="auto">
                          <a:xfrm>
                            <a:off x="1391" y="2205"/>
                            <a:ext cx="16" cy="8"/>
                          </a:xfrm>
                          <a:custGeom>
                            <a:avLst/>
                            <a:gdLst>
                              <a:gd name="T0" fmla="*/ 0 w 77"/>
                              <a:gd name="T1" fmla="*/ 0 h 42"/>
                              <a:gd name="T2" fmla="*/ 0 w 77"/>
                              <a:gd name="T3" fmla="*/ 32 h 42"/>
                              <a:gd name="T4" fmla="*/ 38 w 77"/>
                              <a:gd name="T5" fmla="*/ 42 h 42"/>
                              <a:gd name="T6" fmla="*/ 77 w 77"/>
                              <a:gd name="T7" fmla="*/ 32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" h="42">
                                <a:moveTo>
                                  <a:pt x="0" y="0"/>
                                </a:moveTo>
                                <a:lnTo>
                                  <a:pt x="0" y="32"/>
                                </a:lnTo>
                                <a:lnTo>
                                  <a:pt x="38" y="42"/>
                                </a:lnTo>
                                <a:lnTo>
                                  <a:pt x="77" y="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53"/>
                        <wps:cNvSpPr>
                          <a:spLocks/>
                        </wps:cNvSpPr>
                        <wps:spPr bwMode="auto">
                          <a:xfrm>
                            <a:off x="1290" y="2052"/>
                            <a:ext cx="27" cy="5"/>
                          </a:xfrm>
                          <a:custGeom>
                            <a:avLst/>
                            <a:gdLst>
                              <a:gd name="T0" fmla="*/ 0 w 135"/>
                              <a:gd name="T1" fmla="*/ 10 h 24"/>
                              <a:gd name="T2" fmla="*/ 34 w 135"/>
                              <a:gd name="T3" fmla="*/ 0 h 24"/>
                              <a:gd name="T4" fmla="*/ 71 w 135"/>
                              <a:gd name="T5" fmla="*/ 6 h 24"/>
                              <a:gd name="T6" fmla="*/ 135 w 135"/>
                              <a:gd name="T7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" h="24">
                                <a:moveTo>
                                  <a:pt x="0" y="10"/>
                                </a:moveTo>
                                <a:lnTo>
                                  <a:pt x="34" y="0"/>
                                </a:lnTo>
                                <a:lnTo>
                                  <a:pt x="71" y="6"/>
                                </a:lnTo>
                                <a:lnTo>
                                  <a:pt x="135" y="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154"/>
                        <wps:cNvSpPr>
                          <a:spLocks/>
                        </wps:cNvSpPr>
                        <wps:spPr bwMode="auto">
                          <a:xfrm>
                            <a:off x="1407" y="2199"/>
                            <a:ext cx="8" cy="12"/>
                          </a:xfrm>
                          <a:custGeom>
                            <a:avLst/>
                            <a:gdLst>
                              <a:gd name="T0" fmla="*/ 0 w 37"/>
                              <a:gd name="T1" fmla="*/ 60 h 60"/>
                              <a:gd name="T2" fmla="*/ 37 w 37"/>
                              <a:gd name="T3" fmla="*/ 22 h 60"/>
                              <a:gd name="T4" fmla="*/ 37 w 37"/>
                              <a:gd name="T5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" h="60">
                                <a:moveTo>
                                  <a:pt x="0" y="60"/>
                                </a:moveTo>
                                <a:lnTo>
                                  <a:pt x="37" y="22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155"/>
                        <wps:cNvSpPr>
                          <a:spLocks/>
                        </wps:cNvSpPr>
                        <wps:spPr bwMode="auto">
                          <a:xfrm>
                            <a:off x="1619" y="2025"/>
                            <a:ext cx="435" cy="248"/>
                          </a:xfrm>
                          <a:custGeom>
                            <a:avLst/>
                            <a:gdLst>
                              <a:gd name="T0" fmla="*/ 130 w 2174"/>
                              <a:gd name="T1" fmla="*/ 552 h 1238"/>
                              <a:gd name="T2" fmla="*/ 216 w 2174"/>
                              <a:gd name="T3" fmla="*/ 511 h 1238"/>
                              <a:gd name="T4" fmla="*/ 236 w 2174"/>
                              <a:gd name="T5" fmla="*/ 421 h 1238"/>
                              <a:gd name="T6" fmla="*/ 206 w 2174"/>
                              <a:gd name="T7" fmla="*/ 286 h 1238"/>
                              <a:gd name="T8" fmla="*/ 256 w 2174"/>
                              <a:gd name="T9" fmla="*/ 188 h 1238"/>
                              <a:gd name="T10" fmla="*/ 497 w 2174"/>
                              <a:gd name="T11" fmla="*/ 25 h 1238"/>
                              <a:gd name="T12" fmla="*/ 603 w 2174"/>
                              <a:gd name="T13" fmla="*/ 0 h 1238"/>
                              <a:gd name="T14" fmla="*/ 825 w 2174"/>
                              <a:gd name="T15" fmla="*/ 14 h 1238"/>
                              <a:gd name="T16" fmla="*/ 894 w 2174"/>
                              <a:gd name="T17" fmla="*/ 27 h 1238"/>
                              <a:gd name="T18" fmla="*/ 1098 w 2174"/>
                              <a:gd name="T19" fmla="*/ 48 h 1238"/>
                              <a:gd name="T20" fmla="*/ 1289 w 2174"/>
                              <a:gd name="T21" fmla="*/ 39 h 1238"/>
                              <a:gd name="T22" fmla="*/ 1440 w 2174"/>
                              <a:gd name="T23" fmla="*/ 27 h 1238"/>
                              <a:gd name="T24" fmla="*/ 1660 w 2174"/>
                              <a:gd name="T25" fmla="*/ 41 h 1238"/>
                              <a:gd name="T26" fmla="*/ 1860 w 2174"/>
                              <a:gd name="T27" fmla="*/ 41 h 1238"/>
                              <a:gd name="T28" fmla="*/ 2017 w 2174"/>
                              <a:gd name="T29" fmla="*/ 25 h 1238"/>
                              <a:gd name="T30" fmla="*/ 2128 w 2174"/>
                              <a:gd name="T31" fmla="*/ 3 h 1238"/>
                              <a:gd name="T32" fmla="*/ 2156 w 2174"/>
                              <a:gd name="T33" fmla="*/ 69 h 1238"/>
                              <a:gd name="T34" fmla="*/ 2068 w 2174"/>
                              <a:gd name="T35" fmla="*/ 120 h 1238"/>
                              <a:gd name="T36" fmla="*/ 2031 w 2174"/>
                              <a:gd name="T37" fmla="*/ 176 h 1238"/>
                              <a:gd name="T38" fmla="*/ 1939 w 2174"/>
                              <a:gd name="T39" fmla="*/ 211 h 1238"/>
                              <a:gd name="T40" fmla="*/ 1885 w 2174"/>
                              <a:gd name="T41" fmla="*/ 262 h 1238"/>
                              <a:gd name="T42" fmla="*/ 1705 w 2174"/>
                              <a:gd name="T43" fmla="*/ 340 h 1238"/>
                              <a:gd name="T44" fmla="*/ 1612 w 2174"/>
                              <a:gd name="T45" fmla="*/ 382 h 1238"/>
                              <a:gd name="T46" fmla="*/ 1554 w 2174"/>
                              <a:gd name="T47" fmla="*/ 483 h 1238"/>
                              <a:gd name="T48" fmla="*/ 1414 w 2174"/>
                              <a:gd name="T49" fmla="*/ 473 h 1238"/>
                              <a:gd name="T50" fmla="*/ 1361 w 2174"/>
                              <a:gd name="T51" fmla="*/ 501 h 1238"/>
                              <a:gd name="T52" fmla="*/ 1231 w 2174"/>
                              <a:gd name="T53" fmla="*/ 552 h 1238"/>
                              <a:gd name="T54" fmla="*/ 1101 w 2174"/>
                              <a:gd name="T55" fmla="*/ 526 h 1238"/>
                              <a:gd name="T56" fmla="*/ 1057 w 2174"/>
                              <a:gd name="T57" fmla="*/ 589 h 1238"/>
                              <a:gd name="T58" fmla="*/ 996 w 2174"/>
                              <a:gd name="T59" fmla="*/ 579 h 1238"/>
                              <a:gd name="T60" fmla="*/ 945 w 2174"/>
                              <a:gd name="T61" fmla="*/ 603 h 1238"/>
                              <a:gd name="T62" fmla="*/ 838 w 2174"/>
                              <a:gd name="T63" fmla="*/ 604 h 1238"/>
                              <a:gd name="T64" fmla="*/ 785 w 2174"/>
                              <a:gd name="T65" fmla="*/ 657 h 1238"/>
                              <a:gd name="T66" fmla="*/ 705 w 2174"/>
                              <a:gd name="T67" fmla="*/ 657 h 1238"/>
                              <a:gd name="T68" fmla="*/ 732 w 2174"/>
                              <a:gd name="T69" fmla="*/ 713 h 1238"/>
                              <a:gd name="T70" fmla="*/ 682 w 2174"/>
                              <a:gd name="T71" fmla="*/ 763 h 1238"/>
                              <a:gd name="T72" fmla="*/ 732 w 2174"/>
                              <a:gd name="T73" fmla="*/ 787 h 1238"/>
                              <a:gd name="T74" fmla="*/ 683 w 2174"/>
                              <a:gd name="T75" fmla="*/ 839 h 1238"/>
                              <a:gd name="T76" fmla="*/ 705 w 2174"/>
                              <a:gd name="T77" fmla="*/ 896 h 1238"/>
                              <a:gd name="T78" fmla="*/ 654 w 2174"/>
                              <a:gd name="T79" fmla="*/ 931 h 1238"/>
                              <a:gd name="T80" fmla="*/ 660 w 2174"/>
                              <a:gd name="T81" fmla="*/ 1020 h 1238"/>
                              <a:gd name="T82" fmla="*/ 603 w 2174"/>
                              <a:gd name="T83" fmla="*/ 1078 h 1238"/>
                              <a:gd name="T84" fmla="*/ 512 w 2174"/>
                              <a:gd name="T85" fmla="*/ 1145 h 1238"/>
                              <a:gd name="T86" fmla="*/ 466 w 2174"/>
                              <a:gd name="T87" fmla="*/ 1170 h 1238"/>
                              <a:gd name="T88" fmla="*/ 393 w 2174"/>
                              <a:gd name="T89" fmla="*/ 1185 h 1238"/>
                              <a:gd name="T90" fmla="*/ 361 w 2174"/>
                              <a:gd name="T91" fmla="*/ 1236 h 1238"/>
                              <a:gd name="T92" fmla="*/ 290 w 2174"/>
                              <a:gd name="T93" fmla="*/ 1238 h 1238"/>
                              <a:gd name="T94" fmla="*/ 236 w 2174"/>
                              <a:gd name="T95" fmla="*/ 1210 h 1238"/>
                              <a:gd name="T96" fmla="*/ 182 w 2174"/>
                              <a:gd name="T97" fmla="*/ 1236 h 1238"/>
                              <a:gd name="T98" fmla="*/ 106 w 2174"/>
                              <a:gd name="T99" fmla="*/ 1230 h 1238"/>
                              <a:gd name="T100" fmla="*/ 0 w 2174"/>
                              <a:gd name="T101" fmla="*/ 1185 h 1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174" h="1238">
                                <a:moveTo>
                                  <a:pt x="52" y="579"/>
                                </a:moveTo>
                                <a:lnTo>
                                  <a:pt x="130" y="552"/>
                                </a:lnTo>
                                <a:lnTo>
                                  <a:pt x="182" y="533"/>
                                </a:lnTo>
                                <a:lnTo>
                                  <a:pt x="216" y="511"/>
                                </a:lnTo>
                                <a:lnTo>
                                  <a:pt x="236" y="477"/>
                                </a:lnTo>
                                <a:lnTo>
                                  <a:pt x="236" y="421"/>
                                </a:lnTo>
                                <a:lnTo>
                                  <a:pt x="209" y="342"/>
                                </a:lnTo>
                                <a:lnTo>
                                  <a:pt x="206" y="286"/>
                                </a:lnTo>
                                <a:lnTo>
                                  <a:pt x="224" y="231"/>
                                </a:lnTo>
                                <a:lnTo>
                                  <a:pt x="256" y="188"/>
                                </a:lnTo>
                                <a:lnTo>
                                  <a:pt x="427" y="48"/>
                                </a:lnTo>
                                <a:lnTo>
                                  <a:pt x="497" y="25"/>
                                </a:lnTo>
                                <a:lnTo>
                                  <a:pt x="547" y="10"/>
                                </a:lnTo>
                                <a:lnTo>
                                  <a:pt x="603" y="0"/>
                                </a:lnTo>
                                <a:lnTo>
                                  <a:pt x="762" y="27"/>
                                </a:lnTo>
                                <a:lnTo>
                                  <a:pt x="825" y="14"/>
                                </a:lnTo>
                                <a:lnTo>
                                  <a:pt x="894" y="0"/>
                                </a:lnTo>
                                <a:lnTo>
                                  <a:pt x="894" y="27"/>
                                </a:lnTo>
                                <a:lnTo>
                                  <a:pt x="992" y="39"/>
                                </a:lnTo>
                                <a:lnTo>
                                  <a:pt x="1098" y="48"/>
                                </a:lnTo>
                                <a:lnTo>
                                  <a:pt x="1206" y="44"/>
                                </a:lnTo>
                                <a:lnTo>
                                  <a:pt x="1289" y="39"/>
                                </a:lnTo>
                                <a:lnTo>
                                  <a:pt x="1371" y="32"/>
                                </a:lnTo>
                                <a:lnTo>
                                  <a:pt x="1440" y="27"/>
                                </a:lnTo>
                                <a:lnTo>
                                  <a:pt x="1468" y="52"/>
                                </a:lnTo>
                                <a:lnTo>
                                  <a:pt x="1660" y="41"/>
                                </a:lnTo>
                                <a:lnTo>
                                  <a:pt x="1807" y="38"/>
                                </a:lnTo>
                                <a:lnTo>
                                  <a:pt x="1860" y="41"/>
                                </a:lnTo>
                                <a:lnTo>
                                  <a:pt x="1946" y="32"/>
                                </a:lnTo>
                                <a:lnTo>
                                  <a:pt x="2017" y="25"/>
                                </a:lnTo>
                                <a:lnTo>
                                  <a:pt x="2068" y="25"/>
                                </a:lnTo>
                                <a:lnTo>
                                  <a:pt x="2128" y="3"/>
                                </a:lnTo>
                                <a:lnTo>
                                  <a:pt x="2174" y="0"/>
                                </a:lnTo>
                                <a:lnTo>
                                  <a:pt x="2156" y="69"/>
                                </a:lnTo>
                                <a:lnTo>
                                  <a:pt x="2090" y="105"/>
                                </a:lnTo>
                                <a:lnTo>
                                  <a:pt x="2068" y="120"/>
                                </a:lnTo>
                                <a:lnTo>
                                  <a:pt x="2042" y="132"/>
                                </a:lnTo>
                                <a:lnTo>
                                  <a:pt x="2031" y="176"/>
                                </a:lnTo>
                                <a:lnTo>
                                  <a:pt x="1982" y="201"/>
                                </a:lnTo>
                                <a:lnTo>
                                  <a:pt x="1939" y="211"/>
                                </a:lnTo>
                                <a:lnTo>
                                  <a:pt x="1885" y="211"/>
                                </a:lnTo>
                                <a:lnTo>
                                  <a:pt x="1885" y="262"/>
                                </a:lnTo>
                                <a:lnTo>
                                  <a:pt x="1833" y="317"/>
                                </a:lnTo>
                                <a:lnTo>
                                  <a:pt x="1705" y="340"/>
                                </a:lnTo>
                                <a:lnTo>
                                  <a:pt x="1648" y="342"/>
                                </a:lnTo>
                                <a:lnTo>
                                  <a:pt x="1612" y="382"/>
                                </a:lnTo>
                                <a:lnTo>
                                  <a:pt x="1598" y="449"/>
                                </a:lnTo>
                                <a:lnTo>
                                  <a:pt x="1554" y="483"/>
                                </a:lnTo>
                                <a:lnTo>
                                  <a:pt x="1494" y="501"/>
                                </a:lnTo>
                                <a:lnTo>
                                  <a:pt x="1414" y="473"/>
                                </a:lnTo>
                                <a:lnTo>
                                  <a:pt x="1361" y="473"/>
                                </a:lnTo>
                                <a:lnTo>
                                  <a:pt x="1361" y="501"/>
                                </a:lnTo>
                                <a:lnTo>
                                  <a:pt x="1337" y="526"/>
                                </a:lnTo>
                                <a:lnTo>
                                  <a:pt x="1231" y="552"/>
                                </a:lnTo>
                                <a:lnTo>
                                  <a:pt x="1154" y="552"/>
                                </a:lnTo>
                                <a:lnTo>
                                  <a:pt x="1101" y="526"/>
                                </a:lnTo>
                                <a:lnTo>
                                  <a:pt x="1101" y="579"/>
                                </a:lnTo>
                                <a:lnTo>
                                  <a:pt x="1057" y="589"/>
                                </a:lnTo>
                                <a:lnTo>
                                  <a:pt x="1017" y="584"/>
                                </a:lnTo>
                                <a:lnTo>
                                  <a:pt x="996" y="579"/>
                                </a:lnTo>
                                <a:lnTo>
                                  <a:pt x="968" y="579"/>
                                </a:lnTo>
                                <a:lnTo>
                                  <a:pt x="945" y="603"/>
                                </a:lnTo>
                                <a:lnTo>
                                  <a:pt x="915" y="615"/>
                                </a:lnTo>
                                <a:lnTo>
                                  <a:pt x="838" y="604"/>
                                </a:lnTo>
                                <a:lnTo>
                                  <a:pt x="838" y="633"/>
                                </a:lnTo>
                                <a:lnTo>
                                  <a:pt x="785" y="657"/>
                                </a:lnTo>
                                <a:lnTo>
                                  <a:pt x="758" y="660"/>
                                </a:lnTo>
                                <a:lnTo>
                                  <a:pt x="705" y="657"/>
                                </a:lnTo>
                                <a:lnTo>
                                  <a:pt x="732" y="682"/>
                                </a:lnTo>
                                <a:lnTo>
                                  <a:pt x="732" y="713"/>
                                </a:lnTo>
                                <a:lnTo>
                                  <a:pt x="705" y="754"/>
                                </a:lnTo>
                                <a:lnTo>
                                  <a:pt x="682" y="763"/>
                                </a:lnTo>
                                <a:lnTo>
                                  <a:pt x="705" y="763"/>
                                </a:lnTo>
                                <a:lnTo>
                                  <a:pt x="732" y="787"/>
                                </a:lnTo>
                                <a:lnTo>
                                  <a:pt x="720" y="817"/>
                                </a:lnTo>
                                <a:lnTo>
                                  <a:pt x="683" y="839"/>
                                </a:lnTo>
                                <a:lnTo>
                                  <a:pt x="682" y="870"/>
                                </a:lnTo>
                                <a:lnTo>
                                  <a:pt x="705" y="896"/>
                                </a:lnTo>
                                <a:lnTo>
                                  <a:pt x="705" y="920"/>
                                </a:lnTo>
                                <a:lnTo>
                                  <a:pt x="654" y="931"/>
                                </a:lnTo>
                                <a:lnTo>
                                  <a:pt x="660" y="968"/>
                                </a:lnTo>
                                <a:lnTo>
                                  <a:pt x="660" y="1020"/>
                                </a:lnTo>
                                <a:lnTo>
                                  <a:pt x="643" y="1077"/>
                                </a:lnTo>
                                <a:lnTo>
                                  <a:pt x="603" y="1078"/>
                                </a:lnTo>
                                <a:lnTo>
                                  <a:pt x="574" y="1133"/>
                                </a:lnTo>
                                <a:lnTo>
                                  <a:pt x="512" y="1145"/>
                                </a:lnTo>
                                <a:lnTo>
                                  <a:pt x="472" y="1133"/>
                                </a:lnTo>
                                <a:lnTo>
                                  <a:pt x="466" y="1170"/>
                                </a:lnTo>
                                <a:lnTo>
                                  <a:pt x="446" y="1202"/>
                                </a:lnTo>
                                <a:lnTo>
                                  <a:pt x="393" y="1185"/>
                                </a:lnTo>
                                <a:lnTo>
                                  <a:pt x="393" y="1210"/>
                                </a:lnTo>
                                <a:lnTo>
                                  <a:pt x="361" y="1236"/>
                                </a:lnTo>
                                <a:lnTo>
                                  <a:pt x="313" y="1210"/>
                                </a:lnTo>
                                <a:lnTo>
                                  <a:pt x="290" y="1238"/>
                                </a:lnTo>
                                <a:lnTo>
                                  <a:pt x="260" y="1238"/>
                                </a:lnTo>
                                <a:lnTo>
                                  <a:pt x="236" y="1210"/>
                                </a:lnTo>
                                <a:lnTo>
                                  <a:pt x="209" y="1210"/>
                                </a:lnTo>
                                <a:lnTo>
                                  <a:pt x="182" y="1236"/>
                                </a:lnTo>
                                <a:lnTo>
                                  <a:pt x="146" y="1224"/>
                                </a:lnTo>
                                <a:lnTo>
                                  <a:pt x="106" y="1230"/>
                                </a:lnTo>
                                <a:lnTo>
                                  <a:pt x="52" y="1210"/>
                                </a:lnTo>
                                <a:lnTo>
                                  <a:pt x="0" y="1185"/>
                                </a:lnTo>
                                <a:lnTo>
                                  <a:pt x="52" y="5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156"/>
                        <wps:cNvSpPr>
                          <a:spLocks/>
                        </wps:cNvSpPr>
                        <wps:spPr bwMode="auto">
                          <a:xfrm>
                            <a:off x="1725" y="2032"/>
                            <a:ext cx="42" cy="15"/>
                          </a:xfrm>
                          <a:custGeom>
                            <a:avLst/>
                            <a:gdLst>
                              <a:gd name="T0" fmla="*/ 0 w 210"/>
                              <a:gd name="T1" fmla="*/ 75 h 75"/>
                              <a:gd name="T2" fmla="*/ 41 w 210"/>
                              <a:gd name="T3" fmla="*/ 40 h 75"/>
                              <a:gd name="T4" fmla="*/ 93 w 210"/>
                              <a:gd name="T5" fmla="*/ 29 h 75"/>
                              <a:gd name="T6" fmla="*/ 152 w 210"/>
                              <a:gd name="T7" fmla="*/ 22 h 75"/>
                              <a:gd name="T8" fmla="*/ 210 w 21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0" h="75">
                                <a:moveTo>
                                  <a:pt x="0" y="75"/>
                                </a:moveTo>
                                <a:lnTo>
                                  <a:pt x="41" y="40"/>
                                </a:lnTo>
                                <a:lnTo>
                                  <a:pt x="93" y="29"/>
                                </a:lnTo>
                                <a:lnTo>
                                  <a:pt x="152" y="22"/>
                                </a:lnTo>
                                <a:lnTo>
                                  <a:pt x="21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157"/>
                        <wps:cNvSpPr>
                          <a:spLocks/>
                        </wps:cNvSpPr>
                        <wps:spPr bwMode="auto">
                          <a:xfrm>
                            <a:off x="1696" y="2029"/>
                            <a:ext cx="99" cy="43"/>
                          </a:xfrm>
                          <a:custGeom>
                            <a:avLst/>
                            <a:gdLst>
                              <a:gd name="T0" fmla="*/ 496 w 496"/>
                              <a:gd name="T1" fmla="*/ 0 h 217"/>
                              <a:gd name="T2" fmla="*/ 466 w 496"/>
                              <a:gd name="T3" fmla="*/ 37 h 217"/>
                              <a:gd name="T4" fmla="*/ 445 w 496"/>
                              <a:gd name="T5" fmla="*/ 76 h 217"/>
                              <a:gd name="T6" fmla="*/ 421 w 496"/>
                              <a:gd name="T7" fmla="*/ 108 h 217"/>
                              <a:gd name="T8" fmla="*/ 364 w 496"/>
                              <a:gd name="T9" fmla="*/ 124 h 217"/>
                              <a:gd name="T10" fmla="*/ 297 w 496"/>
                              <a:gd name="T11" fmla="*/ 115 h 217"/>
                              <a:gd name="T12" fmla="*/ 297 w 496"/>
                              <a:gd name="T13" fmla="*/ 141 h 217"/>
                              <a:gd name="T14" fmla="*/ 275 w 496"/>
                              <a:gd name="T15" fmla="*/ 171 h 217"/>
                              <a:gd name="T16" fmla="*/ 215 w 496"/>
                              <a:gd name="T17" fmla="*/ 189 h 217"/>
                              <a:gd name="T18" fmla="*/ 162 w 496"/>
                              <a:gd name="T19" fmla="*/ 176 h 217"/>
                              <a:gd name="T20" fmla="*/ 87 w 496"/>
                              <a:gd name="T21" fmla="*/ 194 h 217"/>
                              <a:gd name="T22" fmla="*/ 0 w 496"/>
                              <a:gd name="T23" fmla="*/ 21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96" h="217">
                                <a:moveTo>
                                  <a:pt x="496" y="0"/>
                                </a:moveTo>
                                <a:lnTo>
                                  <a:pt x="466" y="37"/>
                                </a:lnTo>
                                <a:lnTo>
                                  <a:pt x="445" y="76"/>
                                </a:lnTo>
                                <a:lnTo>
                                  <a:pt x="421" y="108"/>
                                </a:lnTo>
                                <a:lnTo>
                                  <a:pt x="364" y="124"/>
                                </a:lnTo>
                                <a:lnTo>
                                  <a:pt x="297" y="115"/>
                                </a:lnTo>
                                <a:lnTo>
                                  <a:pt x="297" y="141"/>
                                </a:lnTo>
                                <a:lnTo>
                                  <a:pt x="275" y="171"/>
                                </a:lnTo>
                                <a:lnTo>
                                  <a:pt x="215" y="189"/>
                                </a:lnTo>
                                <a:lnTo>
                                  <a:pt x="162" y="176"/>
                                </a:lnTo>
                                <a:lnTo>
                                  <a:pt x="87" y="194"/>
                                </a:lnTo>
                                <a:lnTo>
                                  <a:pt x="0" y="21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158"/>
                        <wps:cNvSpPr>
                          <a:spLocks/>
                        </wps:cNvSpPr>
                        <wps:spPr bwMode="auto">
                          <a:xfrm>
                            <a:off x="1687" y="2067"/>
                            <a:ext cx="58" cy="22"/>
                          </a:xfrm>
                          <a:custGeom>
                            <a:avLst/>
                            <a:gdLst>
                              <a:gd name="T0" fmla="*/ 291 w 291"/>
                              <a:gd name="T1" fmla="*/ 0 h 106"/>
                              <a:gd name="T2" fmla="*/ 291 w 291"/>
                              <a:gd name="T3" fmla="*/ 27 h 106"/>
                              <a:gd name="T4" fmla="*/ 264 w 291"/>
                              <a:gd name="T5" fmla="*/ 80 h 106"/>
                              <a:gd name="T6" fmla="*/ 208 w 291"/>
                              <a:gd name="T7" fmla="*/ 106 h 106"/>
                              <a:gd name="T8" fmla="*/ 133 w 291"/>
                              <a:gd name="T9" fmla="*/ 80 h 106"/>
                              <a:gd name="T10" fmla="*/ 83 w 291"/>
                              <a:gd name="T11" fmla="*/ 71 h 106"/>
                              <a:gd name="T12" fmla="*/ 0 w 291"/>
                              <a:gd name="T13" fmla="*/ 106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1" h="106">
                                <a:moveTo>
                                  <a:pt x="291" y="0"/>
                                </a:moveTo>
                                <a:lnTo>
                                  <a:pt x="291" y="27"/>
                                </a:lnTo>
                                <a:lnTo>
                                  <a:pt x="264" y="80"/>
                                </a:lnTo>
                                <a:lnTo>
                                  <a:pt x="208" y="106"/>
                                </a:lnTo>
                                <a:lnTo>
                                  <a:pt x="133" y="80"/>
                                </a:lnTo>
                                <a:lnTo>
                                  <a:pt x="83" y="71"/>
                                </a:lnTo>
                                <a:lnTo>
                                  <a:pt x="0" y="106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59"/>
                        <wps:cNvSpPr>
                          <a:spLocks/>
                        </wps:cNvSpPr>
                        <wps:spPr bwMode="auto">
                          <a:xfrm>
                            <a:off x="1680" y="2089"/>
                            <a:ext cx="48" cy="28"/>
                          </a:xfrm>
                          <a:custGeom>
                            <a:avLst/>
                            <a:gdLst>
                              <a:gd name="T0" fmla="*/ 239 w 239"/>
                              <a:gd name="T1" fmla="*/ 0 h 142"/>
                              <a:gd name="T2" fmla="*/ 239 w 239"/>
                              <a:gd name="T3" fmla="*/ 52 h 142"/>
                              <a:gd name="T4" fmla="*/ 217 w 239"/>
                              <a:gd name="T5" fmla="*/ 104 h 142"/>
                              <a:gd name="T6" fmla="*/ 138 w 239"/>
                              <a:gd name="T7" fmla="*/ 132 h 142"/>
                              <a:gd name="T8" fmla="*/ 60 w 239"/>
                              <a:gd name="T9" fmla="*/ 142 h 142"/>
                              <a:gd name="T10" fmla="*/ 0 w 239"/>
                              <a:gd name="T11" fmla="*/ 132 h 1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9" h="142">
                                <a:moveTo>
                                  <a:pt x="239" y="0"/>
                                </a:moveTo>
                                <a:lnTo>
                                  <a:pt x="239" y="52"/>
                                </a:lnTo>
                                <a:lnTo>
                                  <a:pt x="217" y="104"/>
                                </a:lnTo>
                                <a:lnTo>
                                  <a:pt x="138" y="132"/>
                                </a:lnTo>
                                <a:lnTo>
                                  <a:pt x="60" y="142"/>
                                </a:lnTo>
                                <a:lnTo>
                                  <a:pt x="0" y="13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60"/>
                        <wps:cNvSpPr>
                          <a:spLocks/>
                        </wps:cNvSpPr>
                        <wps:spPr bwMode="auto">
                          <a:xfrm>
                            <a:off x="1629" y="2120"/>
                            <a:ext cx="83" cy="48"/>
                          </a:xfrm>
                          <a:custGeom>
                            <a:avLst/>
                            <a:gdLst>
                              <a:gd name="T0" fmla="*/ 414 w 414"/>
                              <a:gd name="T1" fmla="*/ 0 h 239"/>
                              <a:gd name="T2" fmla="*/ 386 w 414"/>
                              <a:gd name="T3" fmla="*/ 54 h 239"/>
                              <a:gd name="T4" fmla="*/ 341 w 414"/>
                              <a:gd name="T5" fmla="*/ 78 h 239"/>
                              <a:gd name="T6" fmla="*/ 287 w 414"/>
                              <a:gd name="T7" fmla="*/ 52 h 239"/>
                              <a:gd name="T8" fmla="*/ 238 w 414"/>
                              <a:gd name="T9" fmla="*/ 52 h 239"/>
                              <a:gd name="T10" fmla="*/ 208 w 414"/>
                              <a:gd name="T11" fmla="*/ 78 h 239"/>
                              <a:gd name="T12" fmla="*/ 184 w 414"/>
                              <a:gd name="T13" fmla="*/ 130 h 239"/>
                              <a:gd name="T14" fmla="*/ 130 w 414"/>
                              <a:gd name="T15" fmla="*/ 183 h 239"/>
                              <a:gd name="T16" fmla="*/ 78 w 414"/>
                              <a:gd name="T17" fmla="*/ 208 h 239"/>
                              <a:gd name="T18" fmla="*/ 0 w 414"/>
                              <a:gd name="T19" fmla="*/ 239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4" h="239">
                                <a:moveTo>
                                  <a:pt x="414" y="0"/>
                                </a:moveTo>
                                <a:lnTo>
                                  <a:pt x="386" y="54"/>
                                </a:lnTo>
                                <a:lnTo>
                                  <a:pt x="341" y="78"/>
                                </a:lnTo>
                                <a:lnTo>
                                  <a:pt x="287" y="52"/>
                                </a:lnTo>
                                <a:lnTo>
                                  <a:pt x="238" y="52"/>
                                </a:lnTo>
                                <a:lnTo>
                                  <a:pt x="208" y="78"/>
                                </a:lnTo>
                                <a:lnTo>
                                  <a:pt x="184" y="130"/>
                                </a:lnTo>
                                <a:lnTo>
                                  <a:pt x="130" y="183"/>
                                </a:lnTo>
                                <a:lnTo>
                                  <a:pt x="78" y="208"/>
                                </a:lnTo>
                                <a:lnTo>
                                  <a:pt x="0" y="23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61"/>
                        <wps:cNvSpPr>
                          <a:spLocks/>
                        </wps:cNvSpPr>
                        <wps:spPr bwMode="auto">
                          <a:xfrm>
                            <a:off x="1786" y="2033"/>
                            <a:ext cx="122" cy="26"/>
                          </a:xfrm>
                          <a:custGeom>
                            <a:avLst/>
                            <a:gdLst>
                              <a:gd name="T0" fmla="*/ 607 w 607"/>
                              <a:gd name="T1" fmla="*/ 0 h 131"/>
                              <a:gd name="T2" fmla="*/ 592 w 607"/>
                              <a:gd name="T3" fmla="*/ 52 h 131"/>
                              <a:gd name="T4" fmla="*/ 576 w 607"/>
                              <a:gd name="T5" fmla="*/ 67 h 131"/>
                              <a:gd name="T6" fmla="*/ 552 w 607"/>
                              <a:gd name="T7" fmla="*/ 94 h 131"/>
                              <a:gd name="T8" fmla="*/ 513 w 607"/>
                              <a:gd name="T9" fmla="*/ 114 h 131"/>
                              <a:gd name="T10" fmla="*/ 445 w 607"/>
                              <a:gd name="T11" fmla="*/ 131 h 131"/>
                              <a:gd name="T12" fmla="*/ 340 w 607"/>
                              <a:gd name="T13" fmla="*/ 120 h 131"/>
                              <a:gd name="T14" fmla="*/ 0 w 607"/>
                              <a:gd name="T15" fmla="*/ 67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07" h="131">
                                <a:moveTo>
                                  <a:pt x="607" y="0"/>
                                </a:moveTo>
                                <a:lnTo>
                                  <a:pt x="592" y="52"/>
                                </a:lnTo>
                                <a:lnTo>
                                  <a:pt x="576" y="67"/>
                                </a:lnTo>
                                <a:lnTo>
                                  <a:pt x="552" y="94"/>
                                </a:lnTo>
                                <a:lnTo>
                                  <a:pt x="513" y="114"/>
                                </a:lnTo>
                                <a:lnTo>
                                  <a:pt x="445" y="131"/>
                                </a:lnTo>
                                <a:lnTo>
                                  <a:pt x="340" y="120"/>
                                </a:ln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162"/>
                        <wps:cNvSpPr>
                          <a:spLocks/>
                        </wps:cNvSpPr>
                        <wps:spPr bwMode="auto">
                          <a:xfrm>
                            <a:off x="1771" y="2057"/>
                            <a:ext cx="91" cy="16"/>
                          </a:xfrm>
                          <a:custGeom>
                            <a:avLst/>
                            <a:gdLst>
                              <a:gd name="T0" fmla="*/ 456 w 456"/>
                              <a:gd name="T1" fmla="*/ 13 h 80"/>
                              <a:gd name="T2" fmla="*/ 444 w 456"/>
                              <a:gd name="T3" fmla="*/ 53 h 80"/>
                              <a:gd name="T4" fmla="*/ 392 w 456"/>
                              <a:gd name="T5" fmla="*/ 80 h 80"/>
                              <a:gd name="T6" fmla="*/ 339 w 456"/>
                              <a:gd name="T7" fmla="*/ 80 h 80"/>
                              <a:gd name="T8" fmla="*/ 258 w 456"/>
                              <a:gd name="T9" fmla="*/ 53 h 80"/>
                              <a:gd name="T10" fmla="*/ 0 w 456"/>
                              <a:gd name="T11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56" h="80">
                                <a:moveTo>
                                  <a:pt x="456" y="13"/>
                                </a:moveTo>
                                <a:lnTo>
                                  <a:pt x="444" y="53"/>
                                </a:lnTo>
                                <a:lnTo>
                                  <a:pt x="392" y="80"/>
                                </a:lnTo>
                                <a:lnTo>
                                  <a:pt x="339" y="80"/>
                                </a:lnTo>
                                <a:lnTo>
                                  <a:pt x="258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163"/>
                        <wps:cNvSpPr>
                          <a:spLocks/>
                        </wps:cNvSpPr>
                        <wps:spPr bwMode="auto">
                          <a:xfrm>
                            <a:off x="1760" y="2062"/>
                            <a:ext cx="79" cy="22"/>
                          </a:xfrm>
                          <a:custGeom>
                            <a:avLst/>
                            <a:gdLst>
                              <a:gd name="T0" fmla="*/ 396 w 396"/>
                              <a:gd name="T1" fmla="*/ 48 h 109"/>
                              <a:gd name="T2" fmla="*/ 391 w 396"/>
                              <a:gd name="T3" fmla="*/ 85 h 109"/>
                              <a:gd name="T4" fmla="*/ 346 w 396"/>
                              <a:gd name="T5" fmla="*/ 109 h 109"/>
                              <a:gd name="T6" fmla="*/ 291 w 396"/>
                              <a:gd name="T7" fmla="*/ 105 h 109"/>
                              <a:gd name="T8" fmla="*/ 190 w 396"/>
                              <a:gd name="T9" fmla="*/ 75 h 109"/>
                              <a:gd name="T10" fmla="*/ 0 w 396"/>
                              <a:gd name="T1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96" h="109">
                                <a:moveTo>
                                  <a:pt x="396" y="48"/>
                                </a:moveTo>
                                <a:lnTo>
                                  <a:pt x="391" y="85"/>
                                </a:lnTo>
                                <a:lnTo>
                                  <a:pt x="346" y="109"/>
                                </a:lnTo>
                                <a:lnTo>
                                  <a:pt x="291" y="105"/>
                                </a:lnTo>
                                <a:lnTo>
                                  <a:pt x="190" y="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64"/>
                        <wps:cNvSpPr>
                          <a:spLocks/>
                        </wps:cNvSpPr>
                        <wps:spPr bwMode="auto">
                          <a:xfrm>
                            <a:off x="1755" y="2072"/>
                            <a:ext cx="63" cy="24"/>
                          </a:xfrm>
                          <a:custGeom>
                            <a:avLst/>
                            <a:gdLst>
                              <a:gd name="T0" fmla="*/ 314 w 314"/>
                              <a:gd name="T1" fmla="*/ 52 h 119"/>
                              <a:gd name="T2" fmla="*/ 309 w 314"/>
                              <a:gd name="T3" fmla="*/ 83 h 119"/>
                              <a:gd name="T4" fmla="*/ 260 w 314"/>
                              <a:gd name="T5" fmla="*/ 108 h 119"/>
                              <a:gd name="T6" fmla="*/ 212 w 314"/>
                              <a:gd name="T7" fmla="*/ 119 h 119"/>
                              <a:gd name="T8" fmla="*/ 129 w 314"/>
                              <a:gd name="T9" fmla="*/ 108 h 119"/>
                              <a:gd name="T10" fmla="*/ 71 w 314"/>
                              <a:gd name="T11" fmla="*/ 52 h 119"/>
                              <a:gd name="T12" fmla="*/ 0 w 314"/>
                              <a:gd name="T13" fmla="*/ 0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4" h="119">
                                <a:moveTo>
                                  <a:pt x="314" y="52"/>
                                </a:moveTo>
                                <a:lnTo>
                                  <a:pt x="309" y="83"/>
                                </a:lnTo>
                                <a:lnTo>
                                  <a:pt x="260" y="108"/>
                                </a:lnTo>
                                <a:lnTo>
                                  <a:pt x="212" y="119"/>
                                </a:lnTo>
                                <a:lnTo>
                                  <a:pt x="129" y="108"/>
                                </a:lnTo>
                                <a:lnTo>
                                  <a:pt x="71" y="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65"/>
                        <wps:cNvSpPr>
                          <a:spLocks/>
                        </wps:cNvSpPr>
                        <wps:spPr bwMode="auto">
                          <a:xfrm>
                            <a:off x="1750" y="2083"/>
                            <a:ext cx="31" cy="21"/>
                          </a:xfrm>
                          <a:custGeom>
                            <a:avLst/>
                            <a:gdLst>
                              <a:gd name="T0" fmla="*/ 158 w 158"/>
                              <a:gd name="T1" fmla="*/ 51 h 102"/>
                              <a:gd name="T2" fmla="*/ 125 w 158"/>
                              <a:gd name="T3" fmla="*/ 97 h 102"/>
                              <a:gd name="T4" fmla="*/ 87 w 158"/>
                              <a:gd name="T5" fmla="*/ 102 h 102"/>
                              <a:gd name="T6" fmla="*/ 28 w 158"/>
                              <a:gd name="T7" fmla="*/ 51 h 102"/>
                              <a:gd name="T8" fmla="*/ 0 w 158"/>
                              <a:gd name="T9" fmla="*/ 0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" h="102">
                                <a:moveTo>
                                  <a:pt x="158" y="51"/>
                                </a:moveTo>
                                <a:lnTo>
                                  <a:pt x="125" y="97"/>
                                </a:lnTo>
                                <a:lnTo>
                                  <a:pt x="87" y="102"/>
                                </a:lnTo>
                                <a:lnTo>
                                  <a:pt x="28" y="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66"/>
                        <wps:cNvSpPr>
                          <a:spLocks/>
                        </wps:cNvSpPr>
                        <wps:spPr bwMode="auto">
                          <a:xfrm>
                            <a:off x="1733" y="2093"/>
                            <a:ext cx="32" cy="22"/>
                          </a:xfrm>
                          <a:custGeom>
                            <a:avLst/>
                            <a:gdLst>
                              <a:gd name="T0" fmla="*/ 160 w 160"/>
                              <a:gd name="T1" fmla="*/ 56 h 109"/>
                              <a:gd name="T2" fmla="*/ 157 w 160"/>
                              <a:gd name="T3" fmla="*/ 81 h 109"/>
                              <a:gd name="T4" fmla="*/ 110 w 160"/>
                              <a:gd name="T5" fmla="*/ 109 h 109"/>
                              <a:gd name="T6" fmla="*/ 58 w 160"/>
                              <a:gd name="T7" fmla="*/ 109 h 109"/>
                              <a:gd name="T8" fmla="*/ 31 w 160"/>
                              <a:gd name="T9" fmla="*/ 81 h 109"/>
                              <a:gd name="T10" fmla="*/ 0 w 160"/>
                              <a:gd name="T11" fmla="*/ 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0" h="109">
                                <a:moveTo>
                                  <a:pt x="160" y="56"/>
                                </a:moveTo>
                                <a:lnTo>
                                  <a:pt x="157" y="81"/>
                                </a:lnTo>
                                <a:lnTo>
                                  <a:pt x="110" y="109"/>
                                </a:lnTo>
                                <a:lnTo>
                                  <a:pt x="58" y="109"/>
                                </a:lnTo>
                                <a:lnTo>
                                  <a:pt x="31" y="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67"/>
                        <wps:cNvSpPr>
                          <a:spLocks/>
                        </wps:cNvSpPr>
                        <wps:spPr bwMode="auto">
                          <a:xfrm>
                            <a:off x="1708" y="2115"/>
                            <a:ext cx="35" cy="5"/>
                          </a:xfrm>
                          <a:custGeom>
                            <a:avLst/>
                            <a:gdLst>
                              <a:gd name="T0" fmla="*/ 173 w 173"/>
                              <a:gd name="T1" fmla="*/ 0 h 24"/>
                              <a:gd name="T2" fmla="*/ 157 w 173"/>
                              <a:gd name="T3" fmla="*/ 0 h 24"/>
                              <a:gd name="T4" fmla="*/ 101 w 173"/>
                              <a:gd name="T5" fmla="*/ 0 h 24"/>
                              <a:gd name="T6" fmla="*/ 68 w 173"/>
                              <a:gd name="T7" fmla="*/ 21 h 24"/>
                              <a:gd name="T8" fmla="*/ 0 w 173"/>
                              <a:gd name="T9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4">
                                <a:moveTo>
                                  <a:pt x="173" y="0"/>
                                </a:moveTo>
                                <a:lnTo>
                                  <a:pt x="157" y="0"/>
                                </a:lnTo>
                                <a:lnTo>
                                  <a:pt x="101" y="0"/>
                                </a:lnTo>
                                <a:lnTo>
                                  <a:pt x="68" y="21"/>
                                </a:lnTo>
                                <a:lnTo>
                                  <a:pt x="0" y="2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168"/>
                        <wps:cNvSpPr>
                          <a:spLocks/>
                        </wps:cNvSpPr>
                        <wps:spPr bwMode="auto">
                          <a:xfrm>
                            <a:off x="1893" y="2036"/>
                            <a:ext cx="98" cy="24"/>
                          </a:xfrm>
                          <a:custGeom>
                            <a:avLst/>
                            <a:gdLst>
                              <a:gd name="T0" fmla="*/ 488 w 488"/>
                              <a:gd name="T1" fmla="*/ 0 h 124"/>
                              <a:gd name="T2" fmla="*/ 458 w 488"/>
                              <a:gd name="T3" fmla="*/ 24 h 124"/>
                              <a:gd name="T4" fmla="*/ 404 w 488"/>
                              <a:gd name="T5" fmla="*/ 49 h 124"/>
                              <a:gd name="T6" fmla="*/ 333 w 488"/>
                              <a:gd name="T7" fmla="*/ 53 h 124"/>
                              <a:gd name="T8" fmla="*/ 276 w 488"/>
                              <a:gd name="T9" fmla="*/ 80 h 124"/>
                              <a:gd name="T10" fmla="*/ 199 w 488"/>
                              <a:gd name="T11" fmla="*/ 106 h 124"/>
                              <a:gd name="T12" fmla="*/ 97 w 488"/>
                              <a:gd name="T13" fmla="*/ 124 h 124"/>
                              <a:gd name="T14" fmla="*/ 33 w 488"/>
                              <a:gd name="T15" fmla="*/ 119 h 124"/>
                              <a:gd name="T16" fmla="*/ 0 w 488"/>
                              <a:gd name="T17" fmla="*/ 119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88" h="124">
                                <a:moveTo>
                                  <a:pt x="488" y="0"/>
                                </a:moveTo>
                                <a:lnTo>
                                  <a:pt x="458" y="24"/>
                                </a:lnTo>
                                <a:lnTo>
                                  <a:pt x="404" y="49"/>
                                </a:lnTo>
                                <a:lnTo>
                                  <a:pt x="333" y="53"/>
                                </a:lnTo>
                                <a:lnTo>
                                  <a:pt x="276" y="80"/>
                                </a:lnTo>
                                <a:lnTo>
                                  <a:pt x="199" y="106"/>
                                </a:lnTo>
                                <a:lnTo>
                                  <a:pt x="97" y="124"/>
                                </a:lnTo>
                                <a:lnTo>
                                  <a:pt x="33" y="119"/>
                                </a:lnTo>
                                <a:lnTo>
                                  <a:pt x="0" y="11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169"/>
                        <wps:cNvSpPr>
                          <a:spLocks/>
                        </wps:cNvSpPr>
                        <wps:spPr bwMode="auto">
                          <a:xfrm>
                            <a:off x="1876" y="2049"/>
                            <a:ext cx="153" cy="22"/>
                          </a:xfrm>
                          <a:custGeom>
                            <a:avLst/>
                            <a:gdLst>
                              <a:gd name="T0" fmla="*/ 767 w 767"/>
                              <a:gd name="T1" fmla="*/ 13 h 114"/>
                              <a:gd name="T2" fmla="*/ 667 w 767"/>
                              <a:gd name="T3" fmla="*/ 0 h 114"/>
                              <a:gd name="T4" fmla="*/ 568 w 767"/>
                              <a:gd name="T5" fmla="*/ 13 h 114"/>
                              <a:gd name="T6" fmla="*/ 491 w 767"/>
                              <a:gd name="T7" fmla="*/ 30 h 114"/>
                              <a:gd name="T8" fmla="*/ 446 w 767"/>
                              <a:gd name="T9" fmla="*/ 41 h 114"/>
                              <a:gd name="T10" fmla="*/ 406 w 767"/>
                              <a:gd name="T11" fmla="*/ 71 h 114"/>
                              <a:gd name="T12" fmla="*/ 339 w 767"/>
                              <a:gd name="T13" fmla="*/ 94 h 114"/>
                              <a:gd name="T14" fmla="*/ 209 w 767"/>
                              <a:gd name="T15" fmla="*/ 114 h 114"/>
                              <a:gd name="T16" fmla="*/ 105 w 767"/>
                              <a:gd name="T17" fmla="*/ 94 h 114"/>
                              <a:gd name="T18" fmla="*/ 0 w 767"/>
                              <a:gd name="T19" fmla="*/ 69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67" h="114">
                                <a:moveTo>
                                  <a:pt x="767" y="13"/>
                                </a:moveTo>
                                <a:lnTo>
                                  <a:pt x="667" y="0"/>
                                </a:lnTo>
                                <a:lnTo>
                                  <a:pt x="568" y="13"/>
                                </a:lnTo>
                                <a:lnTo>
                                  <a:pt x="491" y="30"/>
                                </a:lnTo>
                                <a:lnTo>
                                  <a:pt x="446" y="41"/>
                                </a:lnTo>
                                <a:lnTo>
                                  <a:pt x="406" y="71"/>
                                </a:lnTo>
                                <a:lnTo>
                                  <a:pt x="339" y="94"/>
                                </a:lnTo>
                                <a:lnTo>
                                  <a:pt x="209" y="114"/>
                                </a:lnTo>
                                <a:lnTo>
                                  <a:pt x="105" y="94"/>
                                </a:lnTo>
                                <a:lnTo>
                                  <a:pt x="0" y="6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70"/>
                        <wps:cNvSpPr>
                          <a:spLocks/>
                        </wps:cNvSpPr>
                        <wps:spPr bwMode="auto">
                          <a:xfrm>
                            <a:off x="1862" y="2069"/>
                            <a:ext cx="136" cy="20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100"/>
                              <a:gd name="T2" fmla="*/ 539 w 676"/>
                              <a:gd name="T3" fmla="*/ 21 h 100"/>
                              <a:gd name="T4" fmla="*/ 482 w 676"/>
                              <a:gd name="T5" fmla="*/ 27 h 100"/>
                              <a:gd name="T6" fmla="*/ 448 w 676"/>
                              <a:gd name="T7" fmla="*/ 58 h 100"/>
                              <a:gd name="T8" fmla="*/ 385 w 676"/>
                              <a:gd name="T9" fmla="*/ 100 h 100"/>
                              <a:gd name="T10" fmla="*/ 301 w 676"/>
                              <a:gd name="T11" fmla="*/ 100 h 100"/>
                              <a:gd name="T12" fmla="*/ 172 w 676"/>
                              <a:gd name="T13" fmla="*/ 74 h 100"/>
                              <a:gd name="T14" fmla="*/ 40 w 676"/>
                              <a:gd name="T15" fmla="*/ 21 h 100"/>
                              <a:gd name="T16" fmla="*/ 0 w 676"/>
                              <a:gd name="T17" fmla="*/ 14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6" h="100">
                                <a:moveTo>
                                  <a:pt x="676" y="0"/>
                                </a:moveTo>
                                <a:lnTo>
                                  <a:pt x="539" y="21"/>
                                </a:lnTo>
                                <a:lnTo>
                                  <a:pt x="482" y="27"/>
                                </a:lnTo>
                                <a:lnTo>
                                  <a:pt x="448" y="58"/>
                                </a:lnTo>
                                <a:lnTo>
                                  <a:pt x="385" y="100"/>
                                </a:lnTo>
                                <a:lnTo>
                                  <a:pt x="301" y="100"/>
                                </a:lnTo>
                                <a:lnTo>
                                  <a:pt x="172" y="74"/>
                                </a:lnTo>
                                <a:lnTo>
                                  <a:pt x="40" y="21"/>
                                </a:lnTo>
                                <a:lnTo>
                                  <a:pt x="0" y="1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71"/>
                        <wps:cNvSpPr>
                          <a:spLocks/>
                        </wps:cNvSpPr>
                        <wps:spPr bwMode="auto">
                          <a:xfrm>
                            <a:off x="1845" y="2087"/>
                            <a:ext cx="93" cy="28"/>
                          </a:xfrm>
                          <a:custGeom>
                            <a:avLst/>
                            <a:gdLst>
                              <a:gd name="T0" fmla="*/ 465 w 465"/>
                              <a:gd name="T1" fmla="*/ 111 h 139"/>
                              <a:gd name="T2" fmla="*/ 386 w 465"/>
                              <a:gd name="T3" fmla="*/ 139 h 139"/>
                              <a:gd name="T4" fmla="*/ 257 w 465"/>
                              <a:gd name="T5" fmla="*/ 111 h 139"/>
                              <a:gd name="T6" fmla="*/ 122 w 465"/>
                              <a:gd name="T7" fmla="*/ 71 h 139"/>
                              <a:gd name="T8" fmla="*/ 51 w 465"/>
                              <a:gd name="T9" fmla="*/ 43 h 139"/>
                              <a:gd name="T10" fmla="*/ 0 w 465"/>
                              <a:gd name="T11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5" h="139">
                                <a:moveTo>
                                  <a:pt x="465" y="111"/>
                                </a:moveTo>
                                <a:lnTo>
                                  <a:pt x="386" y="139"/>
                                </a:lnTo>
                                <a:lnTo>
                                  <a:pt x="257" y="111"/>
                                </a:lnTo>
                                <a:lnTo>
                                  <a:pt x="122" y="71"/>
                                </a:lnTo>
                                <a:lnTo>
                                  <a:pt x="51" y="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72"/>
                        <wps:cNvSpPr>
                          <a:spLocks/>
                        </wps:cNvSpPr>
                        <wps:spPr bwMode="auto">
                          <a:xfrm>
                            <a:off x="1829" y="2104"/>
                            <a:ext cx="63" cy="16"/>
                          </a:xfrm>
                          <a:custGeom>
                            <a:avLst/>
                            <a:gdLst>
                              <a:gd name="T0" fmla="*/ 314 w 314"/>
                              <a:gd name="T1" fmla="*/ 78 h 78"/>
                              <a:gd name="T2" fmla="*/ 301 w 314"/>
                              <a:gd name="T3" fmla="*/ 66 h 78"/>
                              <a:gd name="T4" fmla="*/ 290 w 314"/>
                              <a:gd name="T5" fmla="*/ 74 h 78"/>
                              <a:gd name="T6" fmla="*/ 245 w 314"/>
                              <a:gd name="T7" fmla="*/ 66 h 78"/>
                              <a:gd name="T8" fmla="*/ 191 w 314"/>
                              <a:gd name="T9" fmla="*/ 74 h 78"/>
                              <a:gd name="T10" fmla="*/ 119 w 314"/>
                              <a:gd name="T11" fmla="*/ 66 h 78"/>
                              <a:gd name="T12" fmla="*/ 51 w 314"/>
                              <a:gd name="T13" fmla="*/ 53 h 78"/>
                              <a:gd name="T14" fmla="*/ 0 w 314"/>
                              <a:gd name="T15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4" h="78">
                                <a:moveTo>
                                  <a:pt x="314" y="78"/>
                                </a:moveTo>
                                <a:lnTo>
                                  <a:pt x="301" y="66"/>
                                </a:lnTo>
                                <a:lnTo>
                                  <a:pt x="290" y="74"/>
                                </a:lnTo>
                                <a:lnTo>
                                  <a:pt x="245" y="66"/>
                                </a:lnTo>
                                <a:lnTo>
                                  <a:pt x="191" y="74"/>
                                </a:lnTo>
                                <a:lnTo>
                                  <a:pt x="119" y="66"/>
                                </a:lnTo>
                                <a:lnTo>
                                  <a:pt x="51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73"/>
                        <wps:cNvSpPr>
                          <a:spLocks/>
                        </wps:cNvSpPr>
                        <wps:spPr bwMode="auto">
                          <a:xfrm>
                            <a:off x="1798" y="2104"/>
                            <a:ext cx="43" cy="27"/>
                          </a:xfrm>
                          <a:custGeom>
                            <a:avLst/>
                            <a:gdLst>
                              <a:gd name="T0" fmla="*/ 219 w 219"/>
                              <a:gd name="T1" fmla="*/ 132 h 132"/>
                              <a:gd name="T2" fmla="*/ 148 w 219"/>
                              <a:gd name="T3" fmla="*/ 126 h 132"/>
                              <a:gd name="T4" fmla="*/ 85 w 219"/>
                              <a:gd name="T5" fmla="*/ 92 h 132"/>
                              <a:gd name="T6" fmla="*/ 35 w 219"/>
                              <a:gd name="T7" fmla="*/ 50 h 132"/>
                              <a:gd name="T8" fmla="*/ 0 w 219"/>
                              <a:gd name="T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132">
                                <a:moveTo>
                                  <a:pt x="219" y="132"/>
                                </a:moveTo>
                                <a:lnTo>
                                  <a:pt x="148" y="126"/>
                                </a:lnTo>
                                <a:lnTo>
                                  <a:pt x="85" y="92"/>
                                </a:lnTo>
                                <a:lnTo>
                                  <a:pt x="35" y="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174"/>
                        <wps:cNvSpPr>
                          <a:spLocks/>
                        </wps:cNvSpPr>
                        <wps:spPr bwMode="auto">
                          <a:xfrm>
                            <a:off x="1771" y="2109"/>
                            <a:ext cx="44" cy="33"/>
                          </a:xfrm>
                          <a:custGeom>
                            <a:avLst/>
                            <a:gdLst>
                              <a:gd name="T0" fmla="*/ 217 w 217"/>
                              <a:gd name="T1" fmla="*/ 161 h 161"/>
                              <a:gd name="T2" fmla="*/ 153 w 217"/>
                              <a:gd name="T3" fmla="*/ 129 h 161"/>
                              <a:gd name="T4" fmla="*/ 96 w 217"/>
                              <a:gd name="T5" fmla="*/ 92 h 161"/>
                              <a:gd name="T6" fmla="*/ 44 w 217"/>
                              <a:gd name="T7" fmla="*/ 49 h 161"/>
                              <a:gd name="T8" fmla="*/ 0 w 217"/>
                              <a:gd name="T9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7" h="161">
                                <a:moveTo>
                                  <a:pt x="217" y="161"/>
                                </a:moveTo>
                                <a:lnTo>
                                  <a:pt x="153" y="129"/>
                                </a:lnTo>
                                <a:lnTo>
                                  <a:pt x="96" y="92"/>
                                </a:lnTo>
                                <a:lnTo>
                                  <a:pt x="44" y="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175"/>
                        <wps:cNvSpPr>
                          <a:spLocks/>
                        </wps:cNvSpPr>
                        <wps:spPr bwMode="auto">
                          <a:xfrm>
                            <a:off x="1757" y="2117"/>
                            <a:ext cx="29" cy="29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5 h 145"/>
                              <a:gd name="T2" fmla="*/ 89 w 148"/>
                              <a:gd name="T3" fmla="*/ 115 h 145"/>
                              <a:gd name="T4" fmla="*/ 47 w 148"/>
                              <a:gd name="T5" fmla="*/ 69 h 145"/>
                              <a:gd name="T6" fmla="*/ 0 w 148"/>
                              <a:gd name="T7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8" h="145">
                                <a:moveTo>
                                  <a:pt x="148" y="145"/>
                                </a:moveTo>
                                <a:lnTo>
                                  <a:pt x="89" y="115"/>
                                </a:lnTo>
                                <a:lnTo>
                                  <a:pt x="47" y="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176"/>
                        <wps:cNvSpPr>
                          <a:spLocks/>
                        </wps:cNvSpPr>
                        <wps:spPr bwMode="auto">
                          <a:xfrm>
                            <a:off x="1739" y="2125"/>
                            <a:ext cx="26" cy="32"/>
                          </a:xfrm>
                          <a:custGeom>
                            <a:avLst/>
                            <a:gdLst>
                              <a:gd name="T0" fmla="*/ 129 w 129"/>
                              <a:gd name="T1" fmla="*/ 156 h 156"/>
                              <a:gd name="T2" fmla="*/ 57 w 129"/>
                              <a:gd name="T3" fmla="*/ 81 h 156"/>
                              <a:gd name="T4" fmla="*/ 0 w 129"/>
                              <a:gd name="T5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29" h="156">
                                <a:moveTo>
                                  <a:pt x="129" y="156"/>
                                </a:moveTo>
                                <a:lnTo>
                                  <a:pt x="57" y="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177"/>
                        <wps:cNvSpPr>
                          <a:spLocks/>
                        </wps:cNvSpPr>
                        <wps:spPr bwMode="auto">
                          <a:xfrm>
                            <a:off x="1718" y="2138"/>
                            <a:ext cx="45" cy="21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05 h 105"/>
                              <a:gd name="T2" fmla="*/ 111 w 223"/>
                              <a:gd name="T3" fmla="*/ 77 h 105"/>
                              <a:gd name="T4" fmla="*/ 41 w 223"/>
                              <a:gd name="T5" fmla="*/ 40 h 105"/>
                              <a:gd name="T6" fmla="*/ 0 w 223"/>
                              <a:gd name="T7" fmla="*/ 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3" h="105">
                                <a:moveTo>
                                  <a:pt x="223" y="105"/>
                                </a:moveTo>
                                <a:lnTo>
                                  <a:pt x="111" y="77"/>
                                </a:lnTo>
                                <a:lnTo>
                                  <a:pt x="41" y="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178"/>
                        <wps:cNvSpPr>
                          <a:spLocks/>
                        </wps:cNvSpPr>
                        <wps:spPr bwMode="auto">
                          <a:xfrm>
                            <a:off x="1708" y="2146"/>
                            <a:ext cx="52" cy="32"/>
                          </a:xfrm>
                          <a:custGeom>
                            <a:avLst/>
                            <a:gdLst>
                              <a:gd name="T0" fmla="*/ 259 w 259"/>
                              <a:gd name="T1" fmla="*/ 159 h 159"/>
                              <a:gd name="T2" fmla="*/ 208 w 259"/>
                              <a:gd name="T3" fmla="*/ 159 h 159"/>
                              <a:gd name="T4" fmla="*/ 149 w 259"/>
                              <a:gd name="T5" fmla="*/ 135 h 159"/>
                              <a:gd name="T6" fmla="*/ 79 w 259"/>
                              <a:gd name="T7" fmla="*/ 78 h 159"/>
                              <a:gd name="T8" fmla="*/ 0 w 259"/>
                              <a:gd name="T9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" h="159">
                                <a:moveTo>
                                  <a:pt x="259" y="159"/>
                                </a:moveTo>
                                <a:lnTo>
                                  <a:pt x="208" y="159"/>
                                </a:lnTo>
                                <a:lnTo>
                                  <a:pt x="149" y="135"/>
                                </a:lnTo>
                                <a:lnTo>
                                  <a:pt x="79" y="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179"/>
                        <wps:cNvSpPr>
                          <a:spLocks/>
                        </wps:cNvSpPr>
                        <wps:spPr bwMode="auto">
                          <a:xfrm>
                            <a:off x="1717" y="2176"/>
                            <a:ext cx="37" cy="23"/>
                          </a:xfrm>
                          <a:custGeom>
                            <a:avLst/>
                            <a:gdLst>
                              <a:gd name="T0" fmla="*/ 186 w 186"/>
                              <a:gd name="T1" fmla="*/ 116 h 116"/>
                              <a:gd name="T2" fmla="*/ 141 w 186"/>
                              <a:gd name="T3" fmla="*/ 116 h 116"/>
                              <a:gd name="T4" fmla="*/ 83 w 186"/>
                              <a:gd name="T5" fmla="*/ 91 h 116"/>
                              <a:gd name="T6" fmla="*/ 49 w 186"/>
                              <a:gd name="T7" fmla="*/ 59 h 116"/>
                              <a:gd name="T8" fmla="*/ 0 w 186"/>
                              <a:gd name="T9" fmla="*/ 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6" h="116">
                                <a:moveTo>
                                  <a:pt x="186" y="116"/>
                                </a:moveTo>
                                <a:lnTo>
                                  <a:pt x="141" y="116"/>
                                </a:lnTo>
                                <a:lnTo>
                                  <a:pt x="83" y="91"/>
                                </a:lnTo>
                                <a:lnTo>
                                  <a:pt x="49" y="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180"/>
                        <wps:cNvSpPr>
                          <a:spLocks/>
                        </wps:cNvSpPr>
                        <wps:spPr bwMode="auto">
                          <a:xfrm>
                            <a:off x="1703" y="2183"/>
                            <a:ext cx="46" cy="29"/>
                          </a:xfrm>
                          <a:custGeom>
                            <a:avLst/>
                            <a:gdLst>
                              <a:gd name="T0" fmla="*/ 231 w 231"/>
                              <a:gd name="T1" fmla="*/ 149 h 149"/>
                              <a:gd name="T2" fmla="*/ 156 w 231"/>
                              <a:gd name="T3" fmla="*/ 137 h 149"/>
                              <a:gd name="T4" fmla="*/ 103 w 231"/>
                              <a:gd name="T5" fmla="*/ 109 h 149"/>
                              <a:gd name="T6" fmla="*/ 44 w 231"/>
                              <a:gd name="T7" fmla="*/ 68 h 149"/>
                              <a:gd name="T8" fmla="*/ 0 w 231"/>
                              <a:gd name="T9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1" h="149">
                                <a:moveTo>
                                  <a:pt x="231" y="149"/>
                                </a:moveTo>
                                <a:lnTo>
                                  <a:pt x="156" y="137"/>
                                </a:lnTo>
                                <a:lnTo>
                                  <a:pt x="103" y="109"/>
                                </a:lnTo>
                                <a:lnTo>
                                  <a:pt x="44" y="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181"/>
                        <wps:cNvSpPr>
                          <a:spLocks/>
                        </wps:cNvSpPr>
                        <wps:spPr bwMode="auto">
                          <a:xfrm>
                            <a:off x="1695" y="2198"/>
                            <a:ext cx="44" cy="43"/>
                          </a:xfrm>
                          <a:custGeom>
                            <a:avLst/>
                            <a:gdLst>
                              <a:gd name="T0" fmla="*/ 219 w 219"/>
                              <a:gd name="T1" fmla="*/ 215 h 215"/>
                              <a:gd name="T2" fmla="*/ 133 w 219"/>
                              <a:gd name="T3" fmla="*/ 152 h 215"/>
                              <a:gd name="T4" fmla="*/ 85 w 219"/>
                              <a:gd name="T5" fmla="*/ 92 h 215"/>
                              <a:gd name="T6" fmla="*/ 33 w 219"/>
                              <a:gd name="T7" fmla="*/ 43 h 215"/>
                              <a:gd name="T8" fmla="*/ 0 w 219"/>
                              <a:gd name="T9" fmla="*/ 0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" h="215">
                                <a:moveTo>
                                  <a:pt x="219" y="215"/>
                                </a:moveTo>
                                <a:lnTo>
                                  <a:pt x="133" y="152"/>
                                </a:lnTo>
                                <a:lnTo>
                                  <a:pt x="85" y="92"/>
                                </a:lnTo>
                                <a:lnTo>
                                  <a:pt x="33" y="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182"/>
                        <wps:cNvSpPr>
                          <a:spLocks/>
                        </wps:cNvSpPr>
                        <wps:spPr bwMode="auto">
                          <a:xfrm>
                            <a:off x="1683" y="2202"/>
                            <a:ext cx="29" cy="48"/>
                          </a:xfrm>
                          <a:custGeom>
                            <a:avLst/>
                            <a:gdLst>
                              <a:gd name="T0" fmla="*/ 144 w 144"/>
                              <a:gd name="T1" fmla="*/ 239 h 239"/>
                              <a:gd name="T2" fmla="*/ 126 w 144"/>
                              <a:gd name="T3" fmla="*/ 219 h 239"/>
                              <a:gd name="T4" fmla="*/ 98 w 144"/>
                              <a:gd name="T5" fmla="*/ 168 h 239"/>
                              <a:gd name="T6" fmla="*/ 44 w 144"/>
                              <a:gd name="T7" fmla="*/ 115 h 239"/>
                              <a:gd name="T8" fmla="*/ 0 w 144"/>
                              <a:gd name="T9" fmla="*/ 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4" h="239">
                                <a:moveTo>
                                  <a:pt x="144" y="239"/>
                                </a:moveTo>
                                <a:lnTo>
                                  <a:pt x="126" y="219"/>
                                </a:lnTo>
                                <a:lnTo>
                                  <a:pt x="98" y="168"/>
                                </a:lnTo>
                                <a:lnTo>
                                  <a:pt x="44" y="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183"/>
                        <wps:cNvSpPr>
                          <a:spLocks/>
                        </wps:cNvSpPr>
                        <wps:spPr bwMode="auto">
                          <a:xfrm>
                            <a:off x="1671" y="2209"/>
                            <a:ext cx="26" cy="51"/>
                          </a:xfrm>
                          <a:custGeom>
                            <a:avLst/>
                            <a:gdLst>
                              <a:gd name="T0" fmla="*/ 133 w 133"/>
                              <a:gd name="T1" fmla="*/ 256 h 256"/>
                              <a:gd name="T2" fmla="*/ 79 w 133"/>
                              <a:gd name="T3" fmla="*/ 184 h 256"/>
                              <a:gd name="T4" fmla="*/ 44 w 133"/>
                              <a:gd name="T5" fmla="*/ 111 h 256"/>
                              <a:gd name="T6" fmla="*/ 30 w 133"/>
                              <a:gd name="T7" fmla="*/ 53 h 256"/>
                              <a:gd name="T8" fmla="*/ 0 w 133"/>
                              <a:gd name="T9" fmla="*/ 0 h 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3" h="256">
                                <a:moveTo>
                                  <a:pt x="133" y="256"/>
                                </a:moveTo>
                                <a:lnTo>
                                  <a:pt x="79" y="184"/>
                                </a:lnTo>
                                <a:lnTo>
                                  <a:pt x="44" y="111"/>
                                </a:lnTo>
                                <a:lnTo>
                                  <a:pt x="30" y="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184"/>
                        <wps:cNvSpPr>
                          <a:spLocks/>
                        </wps:cNvSpPr>
                        <wps:spPr bwMode="auto">
                          <a:xfrm>
                            <a:off x="1657" y="2209"/>
                            <a:ext cx="23" cy="59"/>
                          </a:xfrm>
                          <a:custGeom>
                            <a:avLst/>
                            <a:gdLst>
                              <a:gd name="T0" fmla="*/ 111 w 111"/>
                              <a:gd name="T1" fmla="*/ 297 h 297"/>
                              <a:gd name="T2" fmla="*/ 55 w 111"/>
                              <a:gd name="T3" fmla="*/ 212 h 297"/>
                              <a:gd name="T4" fmla="*/ 31 w 111"/>
                              <a:gd name="T5" fmla="*/ 144 h 297"/>
                              <a:gd name="T6" fmla="*/ 13 w 111"/>
                              <a:gd name="T7" fmla="*/ 83 h 297"/>
                              <a:gd name="T8" fmla="*/ 0 w 111"/>
                              <a:gd name="T9" fmla="*/ 0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1" h="297">
                                <a:moveTo>
                                  <a:pt x="111" y="297"/>
                                </a:moveTo>
                                <a:lnTo>
                                  <a:pt x="55" y="212"/>
                                </a:lnTo>
                                <a:lnTo>
                                  <a:pt x="31" y="144"/>
                                </a:lnTo>
                                <a:lnTo>
                                  <a:pt x="13" y="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185"/>
                        <wps:cNvCnPr/>
                        <wps:spPr bwMode="auto">
                          <a:xfrm flipH="1" flipV="1">
                            <a:off x="1640" y="2220"/>
                            <a:ext cx="21" cy="47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Freeform 186"/>
                        <wps:cNvSpPr>
                          <a:spLocks/>
                        </wps:cNvSpPr>
                        <wps:spPr bwMode="auto">
                          <a:xfrm>
                            <a:off x="1677" y="2136"/>
                            <a:ext cx="32" cy="32"/>
                          </a:xfrm>
                          <a:custGeom>
                            <a:avLst/>
                            <a:gdLst>
                              <a:gd name="T0" fmla="*/ 103 w 161"/>
                              <a:gd name="T1" fmla="*/ 0 h 161"/>
                              <a:gd name="T2" fmla="*/ 119 w 161"/>
                              <a:gd name="T3" fmla="*/ 11 h 161"/>
                              <a:gd name="T4" fmla="*/ 132 w 161"/>
                              <a:gd name="T5" fmla="*/ 27 h 161"/>
                              <a:gd name="T6" fmla="*/ 156 w 161"/>
                              <a:gd name="T7" fmla="*/ 81 h 161"/>
                              <a:gd name="T8" fmla="*/ 161 w 161"/>
                              <a:gd name="T9" fmla="*/ 110 h 161"/>
                              <a:gd name="T10" fmla="*/ 143 w 161"/>
                              <a:gd name="T11" fmla="*/ 145 h 161"/>
                              <a:gd name="T12" fmla="*/ 103 w 161"/>
                              <a:gd name="T13" fmla="*/ 161 h 161"/>
                              <a:gd name="T14" fmla="*/ 49 w 161"/>
                              <a:gd name="T15" fmla="*/ 130 h 161"/>
                              <a:gd name="T16" fmla="*/ 23 w 161"/>
                              <a:gd name="T17" fmla="*/ 81 h 161"/>
                              <a:gd name="T18" fmla="*/ 0 w 161"/>
                              <a:gd name="T19" fmla="*/ 27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103" y="0"/>
                                </a:moveTo>
                                <a:lnTo>
                                  <a:pt x="119" y="11"/>
                                </a:lnTo>
                                <a:lnTo>
                                  <a:pt x="132" y="27"/>
                                </a:lnTo>
                                <a:lnTo>
                                  <a:pt x="156" y="81"/>
                                </a:lnTo>
                                <a:lnTo>
                                  <a:pt x="161" y="110"/>
                                </a:lnTo>
                                <a:lnTo>
                                  <a:pt x="143" y="145"/>
                                </a:lnTo>
                                <a:lnTo>
                                  <a:pt x="103" y="161"/>
                                </a:lnTo>
                                <a:lnTo>
                                  <a:pt x="49" y="130"/>
                                </a:lnTo>
                                <a:lnTo>
                                  <a:pt x="23" y="81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187"/>
                        <wps:cNvSpPr>
                          <a:spLocks/>
                        </wps:cNvSpPr>
                        <wps:spPr bwMode="auto">
                          <a:xfrm>
                            <a:off x="1666" y="2156"/>
                            <a:ext cx="29" cy="30"/>
                          </a:xfrm>
                          <a:custGeom>
                            <a:avLst/>
                            <a:gdLst>
                              <a:gd name="T0" fmla="*/ 132 w 145"/>
                              <a:gd name="T1" fmla="*/ 50 h 149"/>
                              <a:gd name="T2" fmla="*/ 128 w 145"/>
                              <a:gd name="T3" fmla="*/ 60 h 149"/>
                              <a:gd name="T4" fmla="*/ 145 w 145"/>
                              <a:gd name="T5" fmla="*/ 108 h 149"/>
                              <a:gd name="T6" fmla="*/ 109 w 145"/>
                              <a:gd name="T7" fmla="*/ 149 h 149"/>
                              <a:gd name="T8" fmla="*/ 72 w 145"/>
                              <a:gd name="T9" fmla="*/ 144 h 149"/>
                              <a:gd name="T10" fmla="*/ 20 w 145"/>
                              <a:gd name="T11" fmla="*/ 97 h 149"/>
                              <a:gd name="T12" fmla="*/ 0 w 145"/>
                              <a:gd name="T13" fmla="*/ 29 h 149"/>
                              <a:gd name="T14" fmla="*/ 0 w 145"/>
                              <a:gd name="T15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5" h="149">
                                <a:moveTo>
                                  <a:pt x="132" y="50"/>
                                </a:moveTo>
                                <a:lnTo>
                                  <a:pt x="128" y="60"/>
                                </a:lnTo>
                                <a:lnTo>
                                  <a:pt x="145" y="108"/>
                                </a:lnTo>
                                <a:lnTo>
                                  <a:pt x="109" y="149"/>
                                </a:lnTo>
                                <a:lnTo>
                                  <a:pt x="72" y="144"/>
                                </a:lnTo>
                                <a:lnTo>
                                  <a:pt x="20" y="97"/>
                                </a:ln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188"/>
                        <wps:cNvSpPr>
                          <a:spLocks/>
                        </wps:cNvSpPr>
                        <wps:spPr bwMode="auto">
                          <a:xfrm>
                            <a:off x="1650" y="2168"/>
                            <a:ext cx="31" cy="30"/>
                          </a:xfrm>
                          <a:custGeom>
                            <a:avLst/>
                            <a:gdLst>
                              <a:gd name="T0" fmla="*/ 151 w 156"/>
                              <a:gd name="T1" fmla="*/ 84 h 149"/>
                              <a:gd name="T2" fmla="*/ 156 w 156"/>
                              <a:gd name="T3" fmla="*/ 102 h 149"/>
                              <a:gd name="T4" fmla="*/ 151 w 156"/>
                              <a:gd name="T5" fmla="*/ 132 h 149"/>
                              <a:gd name="T6" fmla="*/ 120 w 156"/>
                              <a:gd name="T7" fmla="*/ 149 h 149"/>
                              <a:gd name="T8" fmla="*/ 79 w 156"/>
                              <a:gd name="T9" fmla="*/ 132 h 149"/>
                              <a:gd name="T10" fmla="*/ 48 w 156"/>
                              <a:gd name="T11" fmla="*/ 106 h 149"/>
                              <a:gd name="T12" fmla="*/ 20 w 156"/>
                              <a:gd name="T13" fmla="*/ 66 h 149"/>
                              <a:gd name="T14" fmla="*/ 0 w 156"/>
                              <a:gd name="T15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6" h="149">
                                <a:moveTo>
                                  <a:pt x="151" y="84"/>
                                </a:moveTo>
                                <a:lnTo>
                                  <a:pt x="156" y="102"/>
                                </a:lnTo>
                                <a:lnTo>
                                  <a:pt x="151" y="132"/>
                                </a:lnTo>
                                <a:lnTo>
                                  <a:pt x="120" y="149"/>
                                </a:lnTo>
                                <a:lnTo>
                                  <a:pt x="79" y="132"/>
                                </a:lnTo>
                                <a:lnTo>
                                  <a:pt x="48" y="106"/>
                                </a:lnTo>
                                <a:lnTo>
                                  <a:pt x="20" y="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189"/>
                        <wps:cNvSpPr>
                          <a:spLocks/>
                        </wps:cNvSpPr>
                        <wps:spPr bwMode="auto">
                          <a:xfrm>
                            <a:off x="1639" y="2180"/>
                            <a:ext cx="29" cy="26"/>
                          </a:xfrm>
                          <a:custGeom>
                            <a:avLst/>
                            <a:gdLst>
                              <a:gd name="T0" fmla="*/ 140 w 146"/>
                              <a:gd name="T1" fmla="*/ 83 h 133"/>
                              <a:gd name="T2" fmla="*/ 146 w 146"/>
                              <a:gd name="T3" fmla="*/ 112 h 133"/>
                              <a:gd name="T4" fmla="*/ 112 w 146"/>
                              <a:gd name="T5" fmla="*/ 133 h 133"/>
                              <a:gd name="T6" fmla="*/ 83 w 146"/>
                              <a:gd name="T7" fmla="*/ 124 h 133"/>
                              <a:gd name="T8" fmla="*/ 43 w 146"/>
                              <a:gd name="T9" fmla="*/ 90 h 133"/>
                              <a:gd name="T10" fmla="*/ 0 w 146"/>
                              <a:gd name="T11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" h="133">
                                <a:moveTo>
                                  <a:pt x="140" y="83"/>
                                </a:moveTo>
                                <a:lnTo>
                                  <a:pt x="146" y="112"/>
                                </a:lnTo>
                                <a:lnTo>
                                  <a:pt x="112" y="133"/>
                                </a:lnTo>
                                <a:lnTo>
                                  <a:pt x="83" y="124"/>
                                </a:lnTo>
                                <a:lnTo>
                                  <a:pt x="43" y="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190"/>
                        <wps:cNvSpPr>
                          <a:spLocks/>
                        </wps:cNvSpPr>
                        <wps:spPr bwMode="auto">
                          <a:xfrm>
                            <a:off x="1640" y="2203"/>
                            <a:ext cx="15" cy="8"/>
                          </a:xfrm>
                          <a:custGeom>
                            <a:avLst/>
                            <a:gdLst>
                              <a:gd name="T0" fmla="*/ 77 w 77"/>
                              <a:gd name="T1" fmla="*/ 0 h 42"/>
                              <a:gd name="T2" fmla="*/ 77 w 77"/>
                              <a:gd name="T3" fmla="*/ 31 h 42"/>
                              <a:gd name="T4" fmla="*/ 37 w 77"/>
                              <a:gd name="T5" fmla="*/ 42 h 42"/>
                              <a:gd name="T6" fmla="*/ 0 w 77"/>
                              <a:gd name="T7" fmla="*/ 3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7" h="42">
                                <a:moveTo>
                                  <a:pt x="77" y="0"/>
                                </a:moveTo>
                                <a:lnTo>
                                  <a:pt x="77" y="31"/>
                                </a:lnTo>
                                <a:lnTo>
                                  <a:pt x="37" y="42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191"/>
                        <wps:cNvSpPr>
                          <a:spLocks/>
                        </wps:cNvSpPr>
                        <wps:spPr bwMode="auto">
                          <a:xfrm>
                            <a:off x="1730" y="2050"/>
                            <a:ext cx="27" cy="5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0 h 22"/>
                              <a:gd name="T2" fmla="*/ 98 w 135"/>
                              <a:gd name="T3" fmla="*/ 0 h 22"/>
                              <a:gd name="T4" fmla="*/ 64 w 135"/>
                              <a:gd name="T5" fmla="*/ 5 h 22"/>
                              <a:gd name="T6" fmla="*/ 0 w 135"/>
                              <a:gd name="T7" fmla="*/ 22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5" h="22">
                                <a:moveTo>
                                  <a:pt x="135" y="10"/>
                                </a:moveTo>
                                <a:lnTo>
                                  <a:pt x="98" y="0"/>
                                </a:lnTo>
                                <a:lnTo>
                                  <a:pt x="64" y="5"/>
                                </a:lnTo>
                                <a:lnTo>
                                  <a:pt x="0" y="2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192"/>
                        <wps:cNvSpPr>
                          <a:spLocks/>
                        </wps:cNvSpPr>
                        <wps:spPr bwMode="auto">
                          <a:xfrm>
                            <a:off x="1632" y="2198"/>
                            <a:ext cx="7" cy="11"/>
                          </a:xfrm>
                          <a:custGeom>
                            <a:avLst/>
                            <a:gdLst>
                              <a:gd name="T0" fmla="*/ 34 w 34"/>
                              <a:gd name="T1" fmla="*/ 57 h 57"/>
                              <a:gd name="T2" fmla="*/ 0 w 34"/>
                              <a:gd name="T3" fmla="*/ 22 h 57"/>
                              <a:gd name="T4" fmla="*/ 0 w 34"/>
                              <a:gd name="T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" h="57">
                                <a:moveTo>
                                  <a:pt x="34" y="57"/>
                                </a:moveTo>
                                <a:lnTo>
                                  <a:pt x="0" y="2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193"/>
                        <wps:cNvSpPr>
                          <a:spLocks/>
                        </wps:cNvSpPr>
                        <wps:spPr bwMode="auto">
                          <a:xfrm>
                            <a:off x="1432" y="2296"/>
                            <a:ext cx="33" cy="37"/>
                          </a:xfrm>
                          <a:custGeom>
                            <a:avLst/>
                            <a:gdLst>
                              <a:gd name="T0" fmla="*/ 13 w 165"/>
                              <a:gd name="T1" fmla="*/ 0 h 184"/>
                              <a:gd name="T2" fmla="*/ 13 w 165"/>
                              <a:gd name="T3" fmla="*/ 26 h 184"/>
                              <a:gd name="T4" fmla="*/ 5 w 165"/>
                              <a:gd name="T5" fmla="*/ 49 h 184"/>
                              <a:gd name="T6" fmla="*/ 0 w 165"/>
                              <a:gd name="T7" fmla="*/ 107 h 184"/>
                              <a:gd name="T8" fmla="*/ 13 w 165"/>
                              <a:gd name="T9" fmla="*/ 157 h 184"/>
                              <a:gd name="T10" fmla="*/ 36 w 165"/>
                              <a:gd name="T11" fmla="*/ 184 h 184"/>
                              <a:gd name="T12" fmla="*/ 88 w 165"/>
                              <a:gd name="T13" fmla="*/ 184 h 184"/>
                              <a:gd name="T14" fmla="*/ 124 w 165"/>
                              <a:gd name="T15" fmla="*/ 157 h 184"/>
                              <a:gd name="T16" fmla="*/ 162 w 165"/>
                              <a:gd name="T17" fmla="*/ 98 h 184"/>
                              <a:gd name="T18" fmla="*/ 165 w 165"/>
                              <a:gd name="T19" fmla="*/ 76 h 184"/>
                              <a:gd name="T20" fmla="*/ 165 w 165"/>
                              <a:gd name="T21" fmla="*/ 49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5" h="184">
                                <a:moveTo>
                                  <a:pt x="13" y="0"/>
                                </a:moveTo>
                                <a:lnTo>
                                  <a:pt x="13" y="26"/>
                                </a:lnTo>
                                <a:lnTo>
                                  <a:pt x="5" y="49"/>
                                </a:lnTo>
                                <a:lnTo>
                                  <a:pt x="0" y="107"/>
                                </a:lnTo>
                                <a:lnTo>
                                  <a:pt x="13" y="157"/>
                                </a:lnTo>
                                <a:lnTo>
                                  <a:pt x="36" y="184"/>
                                </a:lnTo>
                                <a:lnTo>
                                  <a:pt x="88" y="184"/>
                                </a:lnTo>
                                <a:lnTo>
                                  <a:pt x="124" y="157"/>
                                </a:lnTo>
                                <a:lnTo>
                                  <a:pt x="162" y="98"/>
                                </a:lnTo>
                                <a:lnTo>
                                  <a:pt x="165" y="76"/>
                                </a:lnTo>
                                <a:lnTo>
                                  <a:pt x="165" y="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194"/>
                        <wps:cNvSpPr>
                          <a:spLocks/>
                        </wps:cNvSpPr>
                        <wps:spPr bwMode="auto">
                          <a:xfrm>
                            <a:off x="1439" y="2321"/>
                            <a:ext cx="34" cy="28"/>
                          </a:xfrm>
                          <a:custGeom>
                            <a:avLst/>
                            <a:gdLst>
                              <a:gd name="T0" fmla="*/ 167 w 167"/>
                              <a:gd name="T1" fmla="*/ 0 h 139"/>
                              <a:gd name="T2" fmla="*/ 159 w 167"/>
                              <a:gd name="T3" fmla="*/ 33 h 139"/>
                              <a:gd name="T4" fmla="*/ 133 w 167"/>
                              <a:gd name="T5" fmla="*/ 66 h 139"/>
                              <a:gd name="T6" fmla="*/ 116 w 167"/>
                              <a:gd name="T7" fmla="*/ 95 h 139"/>
                              <a:gd name="T8" fmla="*/ 85 w 167"/>
                              <a:gd name="T9" fmla="*/ 118 h 139"/>
                              <a:gd name="T10" fmla="*/ 30 w 167"/>
                              <a:gd name="T11" fmla="*/ 139 h 139"/>
                              <a:gd name="T12" fmla="*/ 0 w 167"/>
                              <a:gd name="T13" fmla="*/ 113 h 139"/>
                              <a:gd name="T14" fmla="*/ 7 w 167"/>
                              <a:gd name="T15" fmla="*/ 83 h 139"/>
                              <a:gd name="T16" fmla="*/ 30 w 167"/>
                              <a:gd name="T17" fmla="*/ 6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7" h="139">
                                <a:moveTo>
                                  <a:pt x="167" y="0"/>
                                </a:moveTo>
                                <a:lnTo>
                                  <a:pt x="159" y="33"/>
                                </a:lnTo>
                                <a:lnTo>
                                  <a:pt x="133" y="66"/>
                                </a:lnTo>
                                <a:lnTo>
                                  <a:pt x="116" y="95"/>
                                </a:lnTo>
                                <a:lnTo>
                                  <a:pt x="85" y="118"/>
                                </a:lnTo>
                                <a:lnTo>
                                  <a:pt x="30" y="139"/>
                                </a:lnTo>
                                <a:lnTo>
                                  <a:pt x="0" y="113"/>
                                </a:lnTo>
                                <a:lnTo>
                                  <a:pt x="7" y="83"/>
                                </a:lnTo>
                                <a:lnTo>
                                  <a:pt x="30" y="6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195"/>
                        <wps:cNvSpPr>
                          <a:spLocks/>
                        </wps:cNvSpPr>
                        <wps:spPr bwMode="auto">
                          <a:xfrm>
                            <a:off x="1438" y="2333"/>
                            <a:ext cx="38" cy="51"/>
                          </a:xfrm>
                          <a:custGeom>
                            <a:avLst/>
                            <a:gdLst>
                              <a:gd name="T0" fmla="*/ 7 w 190"/>
                              <a:gd name="T1" fmla="*/ 79 h 253"/>
                              <a:gd name="T2" fmla="*/ 0 w 190"/>
                              <a:gd name="T3" fmla="*/ 124 h 253"/>
                              <a:gd name="T4" fmla="*/ 30 w 190"/>
                              <a:gd name="T5" fmla="*/ 167 h 253"/>
                              <a:gd name="T6" fmla="*/ 37 w 190"/>
                              <a:gd name="T7" fmla="*/ 208 h 253"/>
                              <a:gd name="T8" fmla="*/ 57 w 190"/>
                              <a:gd name="T9" fmla="*/ 238 h 253"/>
                              <a:gd name="T10" fmla="*/ 84 w 190"/>
                              <a:gd name="T11" fmla="*/ 253 h 253"/>
                              <a:gd name="T12" fmla="*/ 112 w 190"/>
                              <a:gd name="T13" fmla="*/ 238 h 253"/>
                              <a:gd name="T14" fmla="*/ 145 w 190"/>
                              <a:gd name="T15" fmla="*/ 190 h 253"/>
                              <a:gd name="T16" fmla="*/ 166 w 190"/>
                              <a:gd name="T17" fmla="*/ 130 h 253"/>
                              <a:gd name="T18" fmla="*/ 166 w 190"/>
                              <a:gd name="T19" fmla="*/ 79 h 253"/>
                              <a:gd name="T20" fmla="*/ 190 w 190"/>
                              <a:gd name="T21" fmla="*/ 23 h 253"/>
                              <a:gd name="T22" fmla="*/ 190 w 190"/>
                              <a:gd name="T2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90" h="253">
                                <a:moveTo>
                                  <a:pt x="7" y="79"/>
                                </a:moveTo>
                                <a:lnTo>
                                  <a:pt x="0" y="124"/>
                                </a:lnTo>
                                <a:lnTo>
                                  <a:pt x="30" y="167"/>
                                </a:lnTo>
                                <a:lnTo>
                                  <a:pt x="37" y="208"/>
                                </a:lnTo>
                                <a:lnTo>
                                  <a:pt x="57" y="238"/>
                                </a:lnTo>
                                <a:lnTo>
                                  <a:pt x="84" y="253"/>
                                </a:lnTo>
                                <a:lnTo>
                                  <a:pt x="112" y="238"/>
                                </a:lnTo>
                                <a:lnTo>
                                  <a:pt x="145" y="190"/>
                                </a:lnTo>
                                <a:lnTo>
                                  <a:pt x="166" y="130"/>
                                </a:lnTo>
                                <a:lnTo>
                                  <a:pt x="166" y="79"/>
                                </a:lnTo>
                                <a:lnTo>
                                  <a:pt x="190" y="23"/>
                                </a:lnTo>
                                <a:lnTo>
                                  <a:pt x="19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196"/>
                        <wps:cNvSpPr>
                          <a:spLocks/>
                        </wps:cNvSpPr>
                        <wps:spPr bwMode="auto">
                          <a:xfrm>
                            <a:off x="1394" y="2333"/>
                            <a:ext cx="51" cy="16"/>
                          </a:xfrm>
                          <a:custGeom>
                            <a:avLst/>
                            <a:gdLst>
                              <a:gd name="T0" fmla="*/ 256 w 256"/>
                              <a:gd name="T1" fmla="*/ 0 h 79"/>
                              <a:gd name="T2" fmla="*/ 203 w 256"/>
                              <a:gd name="T3" fmla="*/ 0 h 79"/>
                              <a:gd name="T4" fmla="*/ 176 w 256"/>
                              <a:gd name="T5" fmla="*/ 35 h 79"/>
                              <a:gd name="T6" fmla="*/ 133 w 256"/>
                              <a:gd name="T7" fmla="*/ 67 h 79"/>
                              <a:gd name="T8" fmla="*/ 74 w 256"/>
                              <a:gd name="T9" fmla="*/ 79 h 79"/>
                              <a:gd name="T10" fmla="*/ 47 w 256"/>
                              <a:gd name="T11" fmla="*/ 79 h 79"/>
                              <a:gd name="T12" fmla="*/ 0 w 256"/>
                              <a:gd name="T13" fmla="*/ 7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6" h="79">
                                <a:moveTo>
                                  <a:pt x="256" y="0"/>
                                </a:moveTo>
                                <a:lnTo>
                                  <a:pt x="203" y="0"/>
                                </a:lnTo>
                                <a:lnTo>
                                  <a:pt x="176" y="35"/>
                                </a:lnTo>
                                <a:lnTo>
                                  <a:pt x="133" y="67"/>
                                </a:lnTo>
                                <a:lnTo>
                                  <a:pt x="74" y="79"/>
                                </a:lnTo>
                                <a:lnTo>
                                  <a:pt x="47" y="79"/>
                                </a:lnTo>
                                <a:lnTo>
                                  <a:pt x="0" y="7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197"/>
                        <wps:cNvSpPr>
                          <a:spLocks/>
                        </wps:cNvSpPr>
                        <wps:spPr bwMode="auto">
                          <a:xfrm>
                            <a:off x="1393" y="2368"/>
                            <a:ext cx="57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3 h 100"/>
                              <a:gd name="T2" fmla="*/ 42 w 285"/>
                              <a:gd name="T3" fmla="*/ 45 h 100"/>
                              <a:gd name="T4" fmla="*/ 100 w 285"/>
                              <a:gd name="T5" fmla="*/ 58 h 100"/>
                              <a:gd name="T6" fmla="*/ 155 w 285"/>
                              <a:gd name="T7" fmla="*/ 33 h 100"/>
                              <a:gd name="T8" fmla="*/ 155 w 285"/>
                              <a:gd name="T9" fmla="*/ 10 h 100"/>
                              <a:gd name="T10" fmla="*/ 175 w 285"/>
                              <a:gd name="T11" fmla="*/ 0 h 100"/>
                              <a:gd name="T12" fmla="*/ 155 w 285"/>
                              <a:gd name="T13" fmla="*/ 10 h 100"/>
                              <a:gd name="T14" fmla="*/ 155 w 285"/>
                              <a:gd name="T15" fmla="*/ 63 h 100"/>
                              <a:gd name="T16" fmla="*/ 206 w 285"/>
                              <a:gd name="T17" fmla="*/ 96 h 100"/>
                              <a:gd name="T18" fmla="*/ 265 w 285"/>
                              <a:gd name="T19" fmla="*/ 100 h 100"/>
                              <a:gd name="T20" fmla="*/ 285 w 285"/>
                              <a:gd name="T21" fmla="*/ 63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5" h="100">
                                <a:moveTo>
                                  <a:pt x="0" y="13"/>
                                </a:moveTo>
                                <a:lnTo>
                                  <a:pt x="42" y="45"/>
                                </a:lnTo>
                                <a:lnTo>
                                  <a:pt x="100" y="58"/>
                                </a:lnTo>
                                <a:lnTo>
                                  <a:pt x="155" y="33"/>
                                </a:lnTo>
                                <a:lnTo>
                                  <a:pt x="155" y="10"/>
                                </a:lnTo>
                                <a:lnTo>
                                  <a:pt x="175" y="0"/>
                                </a:lnTo>
                                <a:lnTo>
                                  <a:pt x="155" y="10"/>
                                </a:lnTo>
                                <a:lnTo>
                                  <a:pt x="155" y="63"/>
                                </a:lnTo>
                                <a:lnTo>
                                  <a:pt x="206" y="96"/>
                                </a:lnTo>
                                <a:lnTo>
                                  <a:pt x="265" y="100"/>
                                </a:lnTo>
                                <a:lnTo>
                                  <a:pt x="285" y="63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198"/>
                        <wps:cNvSpPr>
                          <a:spLocks/>
                        </wps:cNvSpPr>
                        <wps:spPr bwMode="auto">
                          <a:xfrm>
                            <a:off x="1389" y="2404"/>
                            <a:ext cx="35" cy="24"/>
                          </a:xfrm>
                          <a:custGeom>
                            <a:avLst/>
                            <a:gdLst>
                              <a:gd name="T0" fmla="*/ 0 w 178"/>
                              <a:gd name="T1" fmla="*/ 58 h 119"/>
                              <a:gd name="T2" fmla="*/ 14 w 178"/>
                              <a:gd name="T3" fmla="*/ 32 h 119"/>
                              <a:gd name="T4" fmla="*/ 34 w 178"/>
                              <a:gd name="T5" fmla="*/ 17 h 119"/>
                              <a:gd name="T6" fmla="*/ 70 w 178"/>
                              <a:gd name="T7" fmla="*/ 4 h 119"/>
                              <a:gd name="T8" fmla="*/ 120 w 178"/>
                              <a:gd name="T9" fmla="*/ 0 h 119"/>
                              <a:gd name="T10" fmla="*/ 154 w 178"/>
                              <a:gd name="T11" fmla="*/ 17 h 119"/>
                              <a:gd name="T12" fmla="*/ 170 w 178"/>
                              <a:gd name="T13" fmla="*/ 54 h 119"/>
                              <a:gd name="T14" fmla="*/ 178 w 178"/>
                              <a:gd name="T15" fmla="*/ 86 h 119"/>
                              <a:gd name="T16" fmla="*/ 172 w 178"/>
                              <a:gd name="T17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19">
                                <a:moveTo>
                                  <a:pt x="0" y="58"/>
                                </a:moveTo>
                                <a:lnTo>
                                  <a:pt x="14" y="32"/>
                                </a:lnTo>
                                <a:lnTo>
                                  <a:pt x="34" y="17"/>
                                </a:lnTo>
                                <a:lnTo>
                                  <a:pt x="70" y="4"/>
                                </a:lnTo>
                                <a:lnTo>
                                  <a:pt x="120" y="0"/>
                                </a:lnTo>
                                <a:lnTo>
                                  <a:pt x="154" y="17"/>
                                </a:lnTo>
                                <a:lnTo>
                                  <a:pt x="170" y="54"/>
                                </a:lnTo>
                                <a:lnTo>
                                  <a:pt x="178" y="86"/>
                                </a:lnTo>
                                <a:lnTo>
                                  <a:pt x="172" y="11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199"/>
                        <wps:cNvSpPr>
                          <a:spLocks/>
                        </wps:cNvSpPr>
                        <wps:spPr bwMode="auto">
                          <a:xfrm>
                            <a:off x="1454" y="2422"/>
                            <a:ext cx="19" cy="9"/>
                          </a:xfrm>
                          <a:custGeom>
                            <a:avLst/>
                            <a:gdLst>
                              <a:gd name="T0" fmla="*/ 0 w 95"/>
                              <a:gd name="T1" fmla="*/ 11 h 45"/>
                              <a:gd name="T2" fmla="*/ 16 w 95"/>
                              <a:gd name="T3" fmla="*/ 4 h 45"/>
                              <a:gd name="T4" fmla="*/ 33 w 95"/>
                              <a:gd name="T5" fmla="*/ 0 h 45"/>
                              <a:gd name="T6" fmla="*/ 55 w 95"/>
                              <a:gd name="T7" fmla="*/ 0 h 45"/>
                              <a:gd name="T8" fmla="*/ 78 w 95"/>
                              <a:gd name="T9" fmla="*/ 15 h 45"/>
                              <a:gd name="T10" fmla="*/ 95 w 95"/>
                              <a:gd name="T11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95" h="45">
                                <a:moveTo>
                                  <a:pt x="0" y="11"/>
                                </a:moveTo>
                                <a:lnTo>
                                  <a:pt x="16" y="4"/>
                                </a:lnTo>
                                <a:lnTo>
                                  <a:pt x="33" y="0"/>
                                </a:lnTo>
                                <a:lnTo>
                                  <a:pt x="55" y="0"/>
                                </a:lnTo>
                                <a:lnTo>
                                  <a:pt x="78" y="15"/>
                                </a:lnTo>
                                <a:lnTo>
                                  <a:pt x="95" y="45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00"/>
                        <wps:cNvSpPr>
                          <a:spLocks/>
                        </wps:cNvSpPr>
                        <wps:spPr bwMode="auto">
                          <a:xfrm>
                            <a:off x="1493" y="2434"/>
                            <a:ext cx="20" cy="11"/>
                          </a:xfrm>
                          <a:custGeom>
                            <a:avLst/>
                            <a:gdLst>
                              <a:gd name="T0" fmla="*/ 0 w 100"/>
                              <a:gd name="T1" fmla="*/ 54 h 54"/>
                              <a:gd name="T2" fmla="*/ 18 w 100"/>
                              <a:gd name="T3" fmla="*/ 24 h 54"/>
                              <a:gd name="T4" fmla="*/ 48 w 100"/>
                              <a:gd name="T5" fmla="*/ 3 h 54"/>
                              <a:gd name="T6" fmla="*/ 76 w 100"/>
                              <a:gd name="T7" fmla="*/ 0 h 54"/>
                              <a:gd name="T8" fmla="*/ 100 w 100"/>
                              <a:gd name="T9" fmla="*/ 11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54">
                                <a:moveTo>
                                  <a:pt x="0" y="54"/>
                                </a:moveTo>
                                <a:lnTo>
                                  <a:pt x="18" y="24"/>
                                </a:lnTo>
                                <a:lnTo>
                                  <a:pt x="48" y="3"/>
                                </a:lnTo>
                                <a:lnTo>
                                  <a:pt x="76" y="0"/>
                                </a:lnTo>
                                <a:lnTo>
                                  <a:pt x="100" y="11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201"/>
                        <wps:cNvSpPr>
                          <a:spLocks/>
                        </wps:cNvSpPr>
                        <wps:spPr bwMode="auto">
                          <a:xfrm>
                            <a:off x="1497" y="2386"/>
                            <a:ext cx="32" cy="28"/>
                          </a:xfrm>
                          <a:custGeom>
                            <a:avLst/>
                            <a:gdLst>
                              <a:gd name="T0" fmla="*/ 28 w 159"/>
                              <a:gd name="T1" fmla="*/ 0 h 139"/>
                              <a:gd name="T2" fmla="*/ 11 w 159"/>
                              <a:gd name="T3" fmla="*/ 36 h 139"/>
                              <a:gd name="T4" fmla="*/ 0 w 159"/>
                              <a:gd name="T5" fmla="*/ 77 h 139"/>
                              <a:gd name="T6" fmla="*/ 16 w 159"/>
                              <a:gd name="T7" fmla="*/ 109 h 139"/>
                              <a:gd name="T8" fmla="*/ 49 w 159"/>
                              <a:gd name="T9" fmla="*/ 129 h 139"/>
                              <a:gd name="T10" fmla="*/ 100 w 159"/>
                              <a:gd name="T11" fmla="*/ 139 h 139"/>
                              <a:gd name="T12" fmla="*/ 128 w 159"/>
                              <a:gd name="T13" fmla="*/ 129 h 139"/>
                              <a:gd name="T14" fmla="*/ 128 w 159"/>
                              <a:gd name="T15" fmla="*/ 106 h 139"/>
                              <a:gd name="T16" fmla="*/ 141 w 159"/>
                              <a:gd name="T17" fmla="*/ 68 h 139"/>
                              <a:gd name="T18" fmla="*/ 154 w 159"/>
                              <a:gd name="T19" fmla="*/ 25 h 139"/>
                              <a:gd name="T20" fmla="*/ 159 w 159"/>
                              <a:gd name="T21" fmla="*/ 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9" h="139">
                                <a:moveTo>
                                  <a:pt x="28" y="0"/>
                                </a:moveTo>
                                <a:lnTo>
                                  <a:pt x="11" y="36"/>
                                </a:lnTo>
                                <a:lnTo>
                                  <a:pt x="0" y="77"/>
                                </a:lnTo>
                                <a:lnTo>
                                  <a:pt x="16" y="109"/>
                                </a:lnTo>
                                <a:lnTo>
                                  <a:pt x="49" y="129"/>
                                </a:lnTo>
                                <a:lnTo>
                                  <a:pt x="100" y="139"/>
                                </a:lnTo>
                                <a:lnTo>
                                  <a:pt x="128" y="129"/>
                                </a:lnTo>
                                <a:lnTo>
                                  <a:pt x="128" y="106"/>
                                </a:lnTo>
                                <a:lnTo>
                                  <a:pt x="141" y="68"/>
                                </a:lnTo>
                                <a:lnTo>
                                  <a:pt x="154" y="25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202"/>
                        <wps:cNvSpPr>
                          <a:spLocks/>
                        </wps:cNvSpPr>
                        <wps:spPr bwMode="auto">
                          <a:xfrm>
                            <a:off x="1524" y="2408"/>
                            <a:ext cx="14" cy="9"/>
                          </a:xfrm>
                          <a:custGeom>
                            <a:avLst/>
                            <a:gdLst>
                              <a:gd name="T0" fmla="*/ 0 w 73"/>
                              <a:gd name="T1" fmla="*/ 0 h 48"/>
                              <a:gd name="T2" fmla="*/ 21 w 73"/>
                              <a:gd name="T3" fmla="*/ 21 h 48"/>
                              <a:gd name="T4" fmla="*/ 46 w 73"/>
                              <a:gd name="T5" fmla="*/ 48 h 48"/>
                              <a:gd name="T6" fmla="*/ 73 w 73"/>
                              <a:gd name="T7" fmla="*/ 48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3" h="48">
                                <a:moveTo>
                                  <a:pt x="0" y="0"/>
                                </a:moveTo>
                                <a:lnTo>
                                  <a:pt x="21" y="21"/>
                                </a:lnTo>
                                <a:lnTo>
                                  <a:pt x="46" y="48"/>
                                </a:lnTo>
                                <a:lnTo>
                                  <a:pt x="73" y="4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203"/>
                        <wps:cNvSpPr>
                          <a:spLocks/>
                        </wps:cNvSpPr>
                        <wps:spPr bwMode="auto">
                          <a:xfrm>
                            <a:off x="1488" y="2349"/>
                            <a:ext cx="35" cy="42"/>
                          </a:xfrm>
                          <a:custGeom>
                            <a:avLst/>
                            <a:gdLst>
                              <a:gd name="T0" fmla="*/ 13 w 171"/>
                              <a:gd name="T1" fmla="*/ 78 h 210"/>
                              <a:gd name="T2" fmla="*/ 0 w 171"/>
                              <a:gd name="T3" fmla="*/ 139 h 210"/>
                              <a:gd name="T4" fmla="*/ 13 w 171"/>
                              <a:gd name="T5" fmla="*/ 184 h 210"/>
                              <a:gd name="T6" fmla="*/ 43 w 171"/>
                              <a:gd name="T7" fmla="*/ 210 h 210"/>
                              <a:gd name="T8" fmla="*/ 92 w 171"/>
                              <a:gd name="T9" fmla="*/ 159 h 210"/>
                              <a:gd name="T10" fmla="*/ 133 w 171"/>
                              <a:gd name="T11" fmla="*/ 111 h 210"/>
                              <a:gd name="T12" fmla="*/ 148 w 171"/>
                              <a:gd name="T13" fmla="*/ 29 h 210"/>
                              <a:gd name="T14" fmla="*/ 171 w 171"/>
                              <a:gd name="T15" fmla="*/ 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71" h="210">
                                <a:moveTo>
                                  <a:pt x="13" y="78"/>
                                </a:moveTo>
                                <a:lnTo>
                                  <a:pt x="0" y="139"/>
                                </a:lnTo>
                                <a:lnTo>
                                  <a:pt x="13" y="184"/>
                                </a:lnTo>
                                <a:lnTo>
                                  <a:pt x="43" y="210"/>
                                </a:lnTo>
                                <a:lnTo>
                                  <a:pt x="92" y="159"/>
                                </a:lnTo>
                                <a:lnTo>
                                  <a:pt x="133" y="111"/>
                                </a:lnTo>
                                <a:lnTo>
                                  <a:pt x="148" y="29"/>
                                </a:lnTo>
                                <a:lnTo>
                                  <a:pt x="171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204"/>
                        <wps:cNvSpPr>
                          <a:spLocks/>
                        </wps:cNvSpPr>
                        <wps:spPr bwMode="auto">
                          <a:xfrm>
                            <a:off x="1473" y="2317"/>
                            <a:ext cx="29" cy="48"/>
                          </a:xfrm>
                          <a:custGeom>
                            <a:avLst/>
                            <a:gdLst>
                              <a:gd name="T0" fmla="*/ 13 w 143"/>
                              <a:gd name="T1" fmla="*/ 0 h 236"/>
                              <a:gd name="T2" fmla="*/ 13 w 143"/>
                              <a:gd name="T3" fmla="*/ 26 h 236"/>
                              <a:gd name="T4" fmla="*/ 13 w 143"/>
                              <a:gd name="T5" fmla="*/ 52 h 236"/>
                              <a:gd name="T6" fmla="*/ 0 w 143"/>
                              <a:gd name="T7" fmla="*/ 125 h 236"/>
                              <a:gd name="T8" fmla="*/ 0 w 143"/>
                              <a:gd name="T9" fmla="*/ 164 h 236"/>
                              <a:gd name="T10" fmla="*/ 41 w 143"/>
                              <a:gd name="T11" fmla="*/ 215 h 236"/>
                              <a:gd name="T12" fmla="*/ 63 w 143"/>
                              <a:gd name="T13" fmla="*/ 236 h 236"/>
                              <a:gd name="T14" fmla="*/ 89 w 143"/>
                              <a:gd name="T15" fmla="*/ 236 h 236"/>
                              <a:gd name="T16" fmla="*/ 123 w 143"/>
                              <a:gd name="T17" fmla="*/ 191 h 236"/>
                              <a:gd name="T18" fmla="*/ 133 w 143"/>
                              <a:gd name="T19" fmla="*/ 137 h 236"/>
                              <a:gd name="T20" fmla="*/ 143 w 143"/>
                              <a:gd name="T21" fmla="*/ 52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43" h="236">
                                <a:moveTo>
                                  <a:pt x="13" y="0"/>
                                </a:moveTo>
                                <a:lnTo>
                                  <a:pt x="13" y="26"/>
                                </a:lnTo>
                                <a:lnTo>
                                  <a:pt x="13" y="52"/>
                                </a:lnTo>
                                <a:lnTo>
                                  <a:pt x="0" y="125"/>
                                </a:lnTo>
                                <a:lnTo>
                                  <a:pt x="0" y="164"/>
                                </a:lnTo>
                                <a:lnTo>
                                  <a:pt x="41" y="215"/>
                                </a:lnTo>
                                <a:lnTo>
                                  <a:pt x="63" y="236"/>
                                </a:lnTo>
                                <a:lnTo>
                                  <a:pt x="89" y="236"/>
                                </a:lnTo>
                                <a:lnTo>
                                  <a:pt x="123" y="191"/>
                                </a:lnTo>
                                <a:lnTo>
                                  <a:pt x="133" y="137"/>
                                </a:lnTo>
                                <a:lnTo>
                                  <a:pt x="143" y="52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205"/>
                        <wps:cNvCnPr/>
                        <wps:spPr bwMode="auto">
                          <a:xfrm flipV="1">
                            <a:off x="1467" y="2457"/>
                            <a:ext cx="34" cy="1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206"/>
                        <wps:cNvCnPr/>
                        <wps:spPr bwMode="auto">
                          <a:xfrm>
                            <a:off x="1417" y="2434"/>
                            <a:ext cx="21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207"/>
                        <wps:cNvCnPr/>
                        <wps:spPr bwMode="auto">
                          <a:xfrm>
                            <a:off x="1415" y="2450"/>
                            <a:ext cx="26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208"/>
                        <wps:cNvCnPr/>
                        <wps:spPr bwMode="auto">
                          <a:xfrm>
                            <a:off x="1462" y="2450"/>
                            <a:ext cx="34" cy="1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209"/>
                        <wps:cNvCnPr/>
                        <wps:spPr bwMode="auto">
                          <a:xfrm flipV="1">
                            <a:off x="1518" y="2455"/>
                            <a:ext cx="21" cy="12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Freeform 210"/>
                        <wps:cNvSpPr>
                          <a:spLocks/>
                        </wps:cNvSpPr>
                        <wps:spPr bwMode="auto">
                          <a:xfrm>
                            <a:off x="1536" y="2279"/>
                            <a:ext cx="159" cy="206"/>
                          </a:xfrm>
                          <a:custGeom>
                            <a:avLst/>
                            <a:gdLst>
                              <a:gd name="T0" fmla="*/ 533 w 793"/>
                              <a:gd name="T1" fmla="*/ 85 h 1030"/>
                              <a:gd name="T2" fmla="*/ 611 w 793"/>
                              <a:gd name="T3" fmla="*/ 162 h 1030"/>
                              <a:gd name="T4" fmla="*/ 714 w 793"/>
                              <a:gd name="T5" fmla="*/ 293 h 1030"/>
                              <a:gd name="T6" fmla="*/ 768 w 793"/>
                              <a:gd name="T7" fmla="*/ 375 h 1030"/>
                              <a:gd name="T8" fmla="*/ 764 w 793"/>
                              <a:gd name="T9" fmla="*/ 446 h 1030"/>
                              <a:gd name="T10" fmla="*/ 768 w 793"/>
                              <a:gd name="T11" fmla="*/ 478 h 1030"/>
                              <a:gd name="T12" fmla="*/ 768 w 793"/>
                              <a:gd name="T13" fmla="*/ 584 h 1030"/>
                              <a:gd name="T14" fmla="*/ 714 w 793"/>
                              <a:gd name="T15" fmla="*/ 639 h 1030"/>
                              <a:gd name="T16" fmla="*/ 768 w 793"/>
                              <a:gd name="T17" fmla="*/ 639 h 1030"/>
                              <a:gd name="T18" fmla="*/ 757 w 793"/>
                              <a:gd name="T19" fmla="*/ 692 h 1030"/>
                              <a:gd name="T20" fmla="*/ 741 w 793"/>
                              <a:gd name="T21" fmla="*/ 760 h 1030"/>
                              <a:gd name="T22" fmla="*/ 691 w 793"/>
                              <a:gd name="T23" fmla="*/ 835 h 1030"/>
                              <a:gd name="T24" fmla="*/ 638 w 793"/>
                              <a:gd name="T25" fmla="*/ 849 h 1030"/>
                              <a:gd name="T26" fmla="*/ 636 w 793"/>
                              <a:gd name="T27" fmla="*/ 796 h 1030"/>
                              <a:gd name="T28" fmla="*/ 531 w 793"/>
                              <a:gd name="T29" fmla="*/ 748 h 1030"/>
                              <a:gd name="T30" fmla="*/ 498 w 793"/>
                              <a:gd name="T31" fmla="*/ 748 h 1030"/>
                              <a:gd name="T32" fmla="*/ 498 w 793"/>
                              <a:gd name="T33" fmla="*/ 864 h 1030"/>
                              <a:gd name="T34" fmla="*/ 439 w 793"/>
                              <a:gd name="T35" fmla="*/ 939 h 1030"/>
                              <a:gd name="T36" fmla="*/ 407 w 793"/>
                              <a:gd name="T37" fmla="*/ 924 h 1030"/>
                              <a:gd name="T38" fmla="*/ 381 w 793"/>
                              <a:gd name="T39" fmla="*/ 816 h 1030"/>
                              <a:gd name="T40" fmla="*/ 357 w 793"/>
                              <a:gd name="T41" fmla="*/ 769 h 1030"/>
                              <a:gd name="T42" fmla="*/ 321 w 793"/>
                              <a:gd name="T43" fmla="*/ 770 h 1030"/>
                              <a:gd name="T44" fmla="*/ 278 w 793"/>
                              <a:gd name="T45" fmla="*/ 819 h 1030"/>
                              <a:gd name="T46" fmla="*/ 215 w 793"/>
                              <a:gd name="T47" fmla="*/ 849 h 1030"/>
                              <a:gd name="T48" fmla="*/ 187 w 793"/>
                              <a:gd name="T49" fmla="*/ 956 h 1030"/>
                              <a:gd name="T50" fmla="*/ 217 w 793"/>
                              <a:gd name="T51" fmla="*/ 1030 h 1030"/>
                              <a:gd name="T52" fmla="*/ 123 w 793"/>
                              <a:gd name="T53" fmla="*/ 960 h 1030"/>
                              <a:gd name="T54" fmla="*/ 94 w 793"/>
                              <a:gd name="T55" fmla="*/ 872 h 1030"/>
                              <a:gd name="T56" fmla="*/ 132 w 793"/>
                              <a:gd name="T57" fmla="*/ 797 h 1030"/>
                              <a:gd name="T58" fmla="*/ 112 w 793"/>
                              <a:gd name="T59" fmla="*/ 770 h 1030"/>
                              <a:gd name="T60" fmla="*/ 112 w 793"/>
                              <a:gd name="T61" fmla="*/ 770 h 1030"/>
                              <a:gd name="T62" fmla="*/ 47 w 793"/>
                              <a:gd name="T63" fmla="*/ 784 h 1030"/>
                              <a:gd name="T64" fmla="*/ 34 w 793"/>
                              <a:gd name="T65" fmla="*/ 700 h 1030"/>
                              <a:gd name="T66" fmla="*/ 70 w 793"/>
                              <a:gd name="T67" fmla="*/ 591 h 1030"/>
                              <a:gd name="T68" fmla="*/ 36 w 793"/>
                              <a:gd name="T69" fmla="*/ 506 h 1030"/>
                              <a:gd name="T70" fmla="*/ 76 w 793"/>
                              <a:gd name="T71" fmla="*/ 399 h 1030"/>
                              <a:gd name="T72" fmla="*/ 64 w 793"/>
                              <a:gd name="T73" fmla="*/ 292 h 1030"/>
                              <a:gd name="T74" fmla="*/ 30 w 793"/>
                              <a:gd name="T75" fmla="*/ 109 h 1030"/>
                              <a:gd name="T76" fmla="*/ 474 w 793"/>
                              <a:gd name="T77" fmla="*/ 65 h 10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93" h="1030">
                                <a:moveTo>
                                  <a:pt x="474" y="65"/>
                                </a:moveTo>
                                <a:lnTo>
                                  <a:pt x="533" y="85"/>
                                </a:lnTo>
                                <a:lnTo>
                                  <a:pt x="580" y="119"/>
                                </a:lnTo>
                                <a:lnTo>
                                  <a:pt x="611" y="162"/>
                                </a:lnTo>
                                <a:lnTo>
                                  <a:pt x="636" y="218"/>
                                </a:lnTo>
                                <a:lnTo>
                                  <a:pt x="714" y="293"/>
                                </a:lnTo>
                                <a:lnTo>
                                  <a:pt x="741" y="348"/>
                                </a:lnTo>
                                <a:lnTo>
                                  <a:pt x="768" y="375"/>
                                </a:lnTo>
                                <a:lnTo>
                                  <a:pt x="793" y="427"/>
                                </a:lnTo>
                                <a:lnTo>
                                  <a:pt x="764" y="446"/>
                                </a:lnTo>
                                <a:lnTo>
                                  <a:pt x="741" y="454"/>
                                </a:lnTo>
                                <a:lnTo>
                                  <a:pt x="768" y="478"/>
                                </a:lnTo>
                                <a:lnTo>
                                  <a:pt x="773" y="533"/>
                                </a:lnTo>
                                <a:lnTo>
                                  <a:pt x="768" y="584"/>
                                </a:lnTo>
                                <a:lnTo>
                                  <a:pt x="741" y="611"/>
                                </a:lnTo>
                                <a:lnTo>
                                  <a:pt x="714" y="639"/>
                                </a:lnTo>
                                <a:lnTo>
                                  <a:pt x="741" y="611"/>
                                </a:lnTo>
                                <a:lnTo>
                                  <a:pt x="768" y="639"/>
                                </a:lnTo>
                                <a:lnTo>
                                  <a:pt x="768" y="662"/>
                                </a:lnTo>
                                <a:lnTo>
                                  <a:pt x="757" y="692"/>
                                </a:lnTo>
                                <a:lnTo>
                                  <a:pt x="747" y="722"/>
                                </a:lnTo>
                                <a:lnTo>
                                  <a:pt x="741" y="760"/>
                                </a:lnTo>
                                <a:lnTo>
                                  <a:pt x="717" y="793"/>
                                </a:lnTo>
                                <a:lnTo>
                                  <a:pt x="691" y="835"/>
                                </a:lnTo>
                                <a:lnTo>
                                  <a:pt x="623" y="881"/>
                                </a:lnTo>
                                <a:lnTo>
                                  <a:pt x="638" y="849"/>
                                </a:lnTo>
                                <a:lnTo>
                                  <a:pt x="638" y="816"/>
                                </a:lnTo>
                                <a:lnTo>
                                  <a:pt x="636" y="796"/>
                                </a:lnTo>
                                <a:lnTo>
                                  <a:pt x="600" y="744"/>
                                </a:lnTo>
                                <a:lnTo>
                                  <a:pt x="531" y="748"/>
                                </a:lnTo>
                                <a:lnTo>
                                  <a:pt x="480" y="722"/>
                                </a:lnTo>
                                <a:lnTo>
                                  <a:pt x="498" y="748"/>
                                </a:lnTo>
                                <a:lnTo>
                                  <a:pt x="508" y="793"/>
                                </a:lnTo>
                                <a:lnTo>
                                  <a:pt x="498" y="864"/>
                                </a:lnTo>
                                <a:lnTo>
                                  <a:pt x="469" y="913"/>
                                </a:lnTo>
                                <a:lnTo>
                                  <a:pt x="439" y="939"/>
                                </a:lnTo>
                                <a:lnTo>
                                  <a:pt x="377" y="974"/>
                                </a:lnTo>
                                <a:lnTo>
                                  <a:pt x="407" y="924"/>
                                </a:lnTo>
                                <a:lnTo>
                                  <a:pt x="400" y="849"/>
                                </a:lnTo>
                                <a:lnTo>
                                  <a:pt x="381" y="816"/>
                                </a:lnTo>
                                <a:lnTo>
                                  <a:pt x="362" y="793"/>
                                </a:lnTo>
                                <a:lnTo>
                                  <a:pt x="357" y="769"/>
                                </a:lnTo>
                                <a:lnTo>
                                  <a:pt x="344" y="760"/>
                                </a:lnTo>
                                <a:lnTo>
                                  <a:pt x="321" y="770"/>
                                </a:lnTo>
                                <a:lnTo>
                                  <a:pt x="312" y="804"/>
                                </a:lnTo>
                                <a:lnTo>
                                  <a:pt x="278" y="819"/>
                                </a:lnTo>
                                <a:lnTo>
                                  <a:pt x="242" y="823"/>
                                </a:lnTo>
                                <a:lnTo>
                                  <a:pt x="215" y="849"/>
                                </a:lnTo>
                                <a:lnTo>
                                  <a:pt x="189" y="902"/>
                                </a:lnTo>
                                <a:lnTo>
                                  <a:pt x="187" y="956"/>
                                </a:lnTo>
                                <a:lnTo>
                                  <a:pt x="189" y="978"/>
                                </a:lnTo>
                                <a:lnTo>
                                  <a:pt x="217" y="1030"/>
                                </a:lnTo>
                                <a:lnTo>
                                  <a:pt x="165" y="1006"/>
                                </a:lnTo>
                                <a:lnTo>
                                  <a:pt x="123" y="960"/>
                                </a:lnTo>
                                <a:lnTo>
                                  <a:pt x="105" y="928"/>
                                </a:lnTo>
                                <a:lnTo>
                                  <a:pt x="94" y="872"/>
                                </a:lnTo>
                                <a:lnTo>
                                  <a:pt x="112" y="823"/>
                                </a:lnTo>
                                <a:lnTo>
                                  <a:pt x="132" y="797"/>
                                </a:lnTo>
                                <a:lnTo>
                                  <a:pt x="123" y="776"/>
                                </a:lnTo>
                                <a:lnTo>
                                  <a:pt x="112" y="770"/>
                                </a:lnTo>
                                <a:lnTo>
                                  <a:pt x="94" y="776"/>
                                </a:lnTo>
                                <a:lnTo>
                                  <a:pt x="112" y="770"/>
                                </a:lnTo>
                                <a:lnTo>
                                  <a:pt x="87" y="796"/>
                                </a:lnTo>
                                <a:lnTo>
                                  <a:pt x="47" y="784"/>
                                </a:lnTo>
                                <a:lnTo>
                                  <a:pt x="53" y="749"/>
                                </a:lnTo>
                                <a:lnTo>
                                  <a:pt x="34" y="700"/>
                                </a:lnTo>
                                <a:lnTo>
                                  <a:pt x="88" y="632"/>
                                </a:lnTo>
                                <a:lnTo>
                                  <a:pt x="70" y="591"/>
                                </a:lnTo>
                                <a:lnTo>
                                  <a:pt x="59" y="552"/>
                                </a:lnTo>
                                <a:lnTo>
                                  <a:pt x="36" y="506"/>
                                </a:lnTo>
                                <a:lnTo>
                                  <a:pt x="0" y="462"/>
                                </a:lnTo>
                                <a:lnTo>
                                  <a:pt x="76" y="399"/>
                                </a:lnTo>
                                <a:lnTo>
                                  <a:pt x="82" y="357"/>
                                </a:lnTo>
                                <a:lnTo>
                                  <a:pt x="64" y="292"/>
                                </a:lnTo>
                                <a:lnTo>
                                  <a:pt x="59" y="201"/>
                                </a:lnTo>
                                <a:lnTo>
                                  <a:pt x="30" y="109"/>
                                </a:lnTo>
                                <a:lnTo>
                                  <a:pt x="0" y="0"/>
                                </a:lnTo>
                                <a:lnTo>
                                  <a:pt x="474" y="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211"/>
                        <wps:cNvSpPr>
                          <a:spLocks/>
                        </wps:cNvSpPr>
                        <wps:spPr bwMode="auto">
                          <a:xfrm>
                            <a:off x="1611" y="2296"/>
                            <a:ext cx="34" cy="37"/>
                          </a:xfrm>
                          <a:custGeom>
                            <a:avLst/>
                            <a:gdLst>
                              <a:gd name="T0" fmla="*/ 158 w 168"/>
                              <a:gd name="T1" fmla="*/ 0 h 184"/>
                              <a:gd name="T2" fmla="*/ 158 w 168"/>
                              <a:gd name="T3" fmla="*/ 26 h 184"/>
                              <a:gd name="T4" fmla="*/ 163 w 168"/>
                              <a:gd name="T5" fmla="*/ 49 h 184"/>
                              <a:gd name="T6" fmla="*/ 168 w 168"/>
                              <a:gd name="T7" fmla="*/ 107 h 184"/>
                              <a:gd name="T8" fmla="*/ 158 w 168"/>
                              <a:gd name="T9" fmla="*/ 157 h 184"/>
                              <a:gd name="T10" fmla="*/ 132 w 168"/>
                              <a:gd name="T11" fmla="*/ 184 h 184"/>
                              <a:gd name="T12" fmla="*/ 78 w 168"/>
                              <a:gd name="T13" fmla="*/ 184 h 184"/>
                              <a:gd name="T14" fmla="*/ 44 w 168"/>
                              <a:gd name="T15" fmla="*/ 157 h 184"/>
                              <a:gd name="T16" fmla="*/ 6 w 168"/>
                              <a:gd name="T17" fmla="*/ 98 h 184"/>
                              <a:gd name="T18" fmla="*/ 0 w 168"/>
                              <a:gd name="T19" fmla="*/ 76 h 184"/>
                              <a:gd name="T20" fmla="*/ 0 w 168"/>
                              <a:gd name="T21" fmla="*/ 49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68" h="184">
                                <a:moveTo>
                                  <a:pt x="158" y="0"/>
                                </a:moveTo>
                                <a:lnTo>
                                  <a:pt x="158" y="26"/>
                                </a:lnTo>
                                <a:lnTo>
                                  <a:pt x="163" y="49"/>
                                </a:lnTo>
                                <a:lnTo>
                                  <a:pt x="168" y="107"/>
                                </a:lnTo>
                                <a:lnTo>
                                  <a:pt x="158" y="157"/>
                                </a:lnTo>
                                <a:lnTo>
                                  <a:pt x="132" y="184"/>
                                </a:lnTo>
                                <a:lnTo>
                                  <a:pt x="78" y="184"/>
                                </a:lnTo>
                                <a:lnTo>
                                  <a:pt x="44" y="157"/>
                                </a:lnTo>
                                <a:lnTo>
                                  <a:pt x="6" y="98"/>
                                </a:lnTo>
                                <a:lnTo>
                                  <a:pt x="0" y="76"/>
                                </a:lnTo>
                                <a:lnTo>
                                  <a:pt x="0" y="49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212"/>
                        <wps:cNvSpPr>
                          <a:spLocks/>
                        </wps:cNvSpPr>
                        <wps:spPr bwMode="auto">
                          <a:xfrm>
                            <a:off x="1605" y="2321"/>
                            <a:ext cx="33" cy="28"/>
                          </a:xfrm>
                          <a:custGeom>
                            <a:avLst/>
                            <a:gdLst>
                              <a:gd name="T0" fmla="*/ 0 w 166"/>
                              <a:gd name="T1" fmla="*/ 0 h 139"/>
                              <a:gd name="T2" fmla="*/ 6 w 166"/>
                              <a:gd name="T3" fmla="*/ 33 h 139"/>
                              <a:gd name="T4" fmla="*/ 32 w 166"/>
                              <a:gd name="T5" fmla="*/ 66 h 139"/>
                              <a:gd name="T6" fmla="*/ 48 w 166"/>
                              <a:gd name="T7" fmla="*/ 95 h 139"/>
                              <a:gd name="T8" fmla="*/ 82 w 166"/>
                              <a:gd name="T9" fmla="*/ 118 h 139"/>
                              <a:gd name="T10" fmla="*/ 136 w 166"/>
                              <a:gd name="T11" fmla="*/ 139 h 139"/>
                              <a:gd name="T12" fmla="*/ 166 w 166"/>
                              <a:gd name="T13" fmla="*/ 113 h 139"/>
                              <a:gd name="T14" fmla="*/ 159 w 166"/>
                              <a:gd name="T15" fmla="*/ 83 h 139"/>
                              <a:gd name="T16" fmla="*/ 136 w 166"/>
                              <a:gd name="T17" fmla="*/ 60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6" h="139">
                                <a:moveTo>
                                  <a:pt x="0" y="0"/>
                                </a:moveTo>
                                <a:lnTo>
                                  <a:pt x="6" y="33"/>
                                </a:lnTo>
                                <a:lnTo>
                                  <a:pt x="32" y="66"/>
                                </a:lnTo>
                                <a:lnTo>
                                  <a:pt x="48" y="95"/>
                                </a:lnTo>
                                <a:lnTo>
                                  <a:pt x="82" y="118"/>
                                </a:lnTo>
                                <a:lnTo>
                                  <a:pt x="136" y="139"/>
                                </a:lnTo>
                                <a:lnTo>
                                  <a:pt x="166" y="113"/>
                                </a:lnTo>
                                <a:lnTo>
                                  <a:pt x="159" y="83"/>
                                </a:lnTo>
                                <a:lnTo>
                                  <a:pt x="136" y="6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06" name="Freeform 213"/>
                      <wps:cNvSpPr>
                        <a:spLocks/>
                      </wps:cNvSpPr>
                      <wps:spPr bwMode="auto">
                        <a:xfrm>
                          <a:off x="1601" y="2333"/>
                          <a:ext cx="38" cy="51"/>
                        </a:xfrm>
                        <a:custGeom>
                          <a:avLst/>
                          <a:gdLst>
                            <a:gd name="T0" fmla="*/ 186 w 192"/>
                            <a:gd name="T1" fmla="*/ 79 h 253"/>
                            <a:gd name="T2" fmla="*/ 192 w 192"/>
                            <a:gd name="T3" fmla="*/ 124 h 253"/>
                            <a:gd name="T4" fmla="*/ 166 w 192"/>
                            <a:gd name="T5" fmla="*/ 167 h 253"/>
                            <a:gd name="T6" fmla="*/ 156 w 192"/>
                            <a:gd name="T7" fmla="*/ 208 h 253"/>
                            <a:gd name="T8" fmla="*/ 133 w 192"/>
                            <a:gd name="T9" fmla="*/ 238 h 253"/>
                            <a:gd name="T10" fmla="*/ 107 w 192"/>
                            <a:gd name="T11" fmla="*/ 253 h 253"/>
                            <a:gd name="T12" fmla="*/ 79 w 192"/>
                            <a:gd name="T13" fmla="*/ 238 h 253"/>
                            <a:gd name="T14" fmla="*/ 44 w 192"/>
                            <a:gd name="T15" fmla="*/ 190 h 253"/>
                            <a:gd name="T16" fmla="*/ 26 w 192"/>
                            <a:gd name="T17" fmla="*/ 130 h 253"/>
                            <a:gd name="T18" fmla="*/ 26 w 192"/>
                            <a:gd name="T19" fmla="*/ 79 h 253"/>
                            <a:gd name="T20" fmla="*/ 0 w 192"/>
                            <a:gd name="T21" fmla="*/ 23 h 253"/>
                            <a:gd name="T22" fmla="*/ 0 w 192"/>
                            <a:gd name="T2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92" h="253">
                              <a:moveTo>
                                <a:pt x="186" y="79"/>
                              </a:moveTo>
                              <a:lnTo>
                                <a:pt x="192" y="124"/>
                              </a:lnTo>
                              <a:lnTo>
                                <a:pt x="166" y="167"/>
                              </a:lnTo>
                              <a:lnTo>
                                <a:pt x="156" y="208"/>
                              </a:lnTo>
                              <a:lnTo>
                                <a:pt x="133" y="238"/>
                              </a:lnTo>
                              <a:lnTo>
                                <a:pt x="107" y="253"/>
                              </a:lnTo>
                              <a:lnTo>
                                <a:pt x="79" y="238"/>
                              </a:lnTo>
                              <a:lnTo>
                                <a:pt x="44" y="190"/>
                              </a:lnTo>
                              <a:lnTo>
                                <a:pt x="26" y="130"/>
                              </a:lnTo>
                              <a:lnTo>
                                <a:pt x="26" y="79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7" name="Freeform 214"/>
                      <wps:cNvSpPr>
                        <a:spLocks/>
                      </wps:cNvSpPr>
                      <wps:spPr bwMode="auto">
                        <a:xfrm>
                          <a:off x="1632" y="2333"/>
                          <a:ext cx="51" cy="16"/>
                        </a:xfrm>
                        <a:custGeom>
                          <a:avLst/>
                          <a:gdLst>
                            <a:gd name="T0" fmla="*/ 0 w 256"/>
                            <a:gd name="T1" fmla="*/ 0 h 79"/>
                            <a:gd name="T2" fmla="*/ 56 w 256"/>
                            <a:gd name="T3" fmla="*/ 0 h 79"/>
                            <a:gd name="T4" fmla="*/ 81 w 256"/>
                            <a:gd name="T5" fmla="*/ 35 h 79"/>
                            <a:gd name="T6" fmla="*/ 123 w 256"/>
                            <a:gd name="T7" fmla="*/ 67 h 79"/>
                            <a:gd name="T8" fmla="*/ 183 w 256"/>
                            <a:gd name="T9" fmla="*/ 79 h 79"/>
                            <a:gd name="T10" fmla="*/ 212 w 256"/>
                            <a:gd name="T11" fmla="*/ 79 h 79"/>
                            <a:gd name="T12" fmla="*/ 256 w 256"/>
                            <a:gd name="T13" fmla="*/ 72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56" h="79"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  <a:lnTo>
                                <a:pt x="81" y="35"/>
                              </a:lnTo>
                              <a:lnTo>
                                <a:pt x="123" y="67"/>
                              </a:lnTo>
                              <a:lnTo>
                                <a:pt x="183" y="79"/>
                              </a:lnTo>
                              <a:lnTo>
                                <a:pt x="212" y="79"/>
                              </a:lnTo>
                              <a:lnTo>
                                <a:pt x="256" y="7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8" name="Freeform 215"/>
                      <wps:cNvSpPr>
                        <a:spLocks/>
                      </wps:cNvSpPr>
                      <wps:spPr bwMode="auto">
                        <a:xfrm>
                          <a:off x="1627" y="2368"/>
                          <a:ext cx="58" cy="20"/>
                        </a:xfrm>
                        <a:custGeom>
                          <a:avLst/>
                          <a:gdLst>
                            <a:gd name="T0" fmla="*/ 290 w 290"/>
                            <a:gd name="T1" fmla="*/ 13 h 100"/>
                            <a:gd name="T2" fmla="*/ 249 w 290"/>
                            <a:gd name="T3" fmla="*/ 45 h 100"/>
                            <a:gd name="T4" fmla="*/ 189 w 290"/>
                            <a:gd name="T5" fmla="*/ 58 h 100"/>
                            <a:gd name="T6" fmla="*/ 131 w 290"/>
                            <a:gd name="T7" fmla="*/ 33 h 100"/>
                            <a:gd name="T8" fmla="*/ 131 w 290"/>
                            <a:gd name="T9" fmla="*/ 10 h 100"/>
                            <a:gd name="T10" fmla="*/ 116 w 290"/>
                            <a:gd name="T11" fmla="*/ 0 h 100"/>
                            <a:gd name="T12" fmla="*/ 131 w 290"/>
                            <a:gd name="T13" fmla="*/ 10 h 100"/>
                            <a:gd name="T14" fmla="*/ 131 w 290"/>
                            <a:gd name="T15" fmla="*/ 63 h 100"/>
                            <a:gd name="T16" fmla="*/ 81 w 290"/>
                            <a:gd name="T17" fmla="*/ 96 h 100"/>
                            <a:gd name="T18" fmla="*/ 23 w 290"/>
                            <a:gd name="T19" fmla="*/ 100 h 100"/>
                            <a:gd name="T20" fmla="*/ 0 w 290"/>
                            <a:gd name="T21" fmla="*/ 63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90" h="100">
                              <a:moveTo>
                                <a:pt x="290" y="13"/>
                              </a:moveTo>
                              <a:lnTo>
                                <a:pt x="249" y="45"/>
                              </a:lnTo>
                              <a:lnTo>
                                <a:pt x="189" y="58"/>
                              </a:lnTo>
                              <a:lnTo>
                                <a:pt x="131" y="33"/>
                              </a:lnTo>
                              <a:lnTo>
                                <a:pt x="131" y="10"/>
                              </a:lnTo>
                              <a:lnTo>
                                <a:pt x="116" y="0"/>
                              </a:lnTo>
                              <a:lnTo>
                                <a:pt x="131" y="10"/>
                              </a:lnTo>
                              <a:lnTo>
                                <a:pt x="131" y="63"/>
                              </a:lnTo>
                              <a:lnTo>
                                <a:pt x="81" y="96"/>
                              </a:lnTo>
                              <a:lnTo>
                                <a:pt x="23" y="100"/>
                              </a:lnTo>
                              <a:lnTo>
                                <a:pt x="0" y="6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Freeform 216"/>
                      <wps:cNvSpPr>
                        <a:spLocks/>
                      </wps:cNvSpPr>
                      <wps:spPr bwMode="auto">
                        <a:xfrm>
                          <a:off x="1652" y="2404"/>
                          <a:ext cx="37" cy="24"/>
                        </a:xfrm>
                        <a:custGeom>
                          <a:avLst/>
                          <a:gdLst>
                            <a:gd name="T0" fmla="*/ 184 w 184"/>
                            <a:gd name="T1" fmla="*/ 58 h 119"/>
                            <a:gd name="T2" fmla="*/ 167 w 184"/>
                            <a:gd name="T3" fmla="*/ 32 h 119"/>
                            <a:gd name="T4" fmla="*/ 149 w 184"/>
                            <a:gd name="T5" fmla="*/ 17 h 119"/>
                            <a:gd name="T6" fmla="*/ 111 w 184"/>
                            <a:gd name="T7" fmla="*/ 4 h 119"/>
                            <a:gd name="T8" fmla="*/ 62 w 184"/>
                            <a:gd name="T9" fmla="*/ 0 h 119"/>
                            <a:gd name="T10" fmla="*/ 25 w 184"/>
                            <a:gd name="T11" fmla="*/ 17 h 119"/>
                            <a:gd name="T12" fmla="*/ 9 w 184"/>
                            <a:gd name="T13" fmla="*/ 54 h 119"/>
                            <a:gd name="T14" fmla="*/ 0 w 184"/>
                            <a:gd name="T15" fmla="*/ 86 h 119"/>
                            <a:gd name="T16" fmla="*/ 7 w 184"/>
                            <a:gd name="T17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4" h="119">
                              <a:moveTo>
                                <a:pt x="184" y="58"/>
                              </a:moveTo>
                              <a:lnTo>
                                <a:pt x="167" y="32"/>
                              </a:lnTo>
                              <a:lnTo>
                                <a:pt x="149" y="17"/>
                              </a:lnTo>
                              <a:lnTo>
                                <a:pt x="111" y="4"/>
                              </a:lnTo>
                              <a:lnTo>
                                <a:pt x="62" y="0"/>
                              </a:lnTo>
                              <a:lnTo>
                                <a:pt x="25" y="17"/>
                              </a:lnTo>
                              <a:lnTo>
                                <a:pt x="9" y="54"/>
                              </a:lnTo>
                              <a:lnTo>
                                <a:pt x="0" y="86"/>
                              </a:lnTo>
                              <a:lnTo>
                                <a:pt x="7" y="11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0" name="Freeform 217"/>
                      <wps:cNvSpPr>
                        <a:spLocks/>
                      </wps:cNvSpPr>
                      <wps:spPr bwMode="auto">
                        <a:xfrm>
                          <a:off x="1605" y="2422"/>
                          <a:ext cx="19" cy="9"/>
                        </a:xfrm>
                        <a:custGeom>
                          <a:avLst/>
                          <a:gdLst>
                            <a:gd name="T0" fmla="*/ 95 w 95"/>
                            <a:gd name="T1" fmla="*/ 11 h 45"/>
                            <a:gd name="T2" fmla="*/ 78 w 95"/>
                            <a:gd name="T3" fmla="*/ 4 h 45"/>
                            <a:gd name="T4" fmla="*/ 59 w 95"/>
                            <a:gd name="T5" fmla="*/ 0 h 45"/>
                            <a:gd name="T6" fmla="*/ 36 w 95"/>
                            <a:gd name="T7" fmla="*/ 0 h 45"/>
                            <a:gd name="T8" fmla="*/ 16 w 95"/>
                            <a:gd name="T9" fmla="*/ 15 h 45"/>
                            <a:gd name="T10" fmla="*/ 0 w 95"/>
                            <a:gd name="T11" fmla="*/ 4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" h="45">
                              <a:moveTo>
                                <a:pt x="95" y="11"/>
                              </a:moveTo>
                              <a:lnTo>
                                <a:pt x="78" y="4"/>
                              </a:lnTo>
                              <a:lnTo>
                                <a:pt x="59" y="0"/>
                              </a:lnTo>
                              <a:lnTo>
                                <a:pt x="36" y="0"/>
                              </a:lnTo>
                              <a:lnTo>
                                <a:pt x="16" y="15"/>
                              </a:lnTo>
                              <a:lnTo>
                                <a:pt x="0" y="45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1" name="Freeform 218"/>
                      <wps:cNvSpPr>
                        <a:spLocks/>
                      </wps:cNvSpPr>
                      <wps:spPr bwMode="auto">
                        <a:xfrm>
                          <a:off x="1563" y="2434"/>
                          <a:ext cx="20" cy="11"/>
                        </a:xfrm>
                        <a:custGeom>
                          <a:avLst/>
                          <a:gdLst>
                            <a:gd name="T0" fmla="*/ 101 w 101"/>
                            <a:gd name="T1" fmla="*/ 54 h 54"/>
                            <a:gd name="T2" fmla="*/ 85 w 101"/>
                            <a:gd name="T3" fmla="*/ 24 h 54"/>
                            <a:gd name="T4" fmla="*/ 55 w 101"/>
                            <a:gd name="T5" fmla="*/ 3 h 54"/>
                            <a:gd name="T6" fmla="*/ 24 w 101"/>
                            <a:gd name="T7" fmla="*/ 0 h 54"/>
                            <a:gd name="T8" fmla="*/ 0 w 101"/>
                            <a:gd name="T9" fmla="*/ 11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1" h="54">
                              <a:moveTo>
                                <a:pt x="101" y="54"/>
                              </a:moveTo>
                              <a:lnTo>
                                <a:pt x="85" y="24"/>
                              </a:lnTo>
                              <a:lnTo>
                                <a:pt x="55" y="3"/>
                              </a:lnTo>
                              <a:lnTo>
                                <a:pt x="24" y="0"/>
                              </a:lnTo>
                              <a:lnTo>
                                <a:pt x="0" y="1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2" name="Freeform 219"/>
                      <wps:cNvSpPr>
                        <a:spLocks/>
                      </wps:cNvSpPr>
                      <wps:spPr bwMode="auto">
                        <a:xfrm>
                          <a:off x="1547" y="2386"/>
                          <a:ext cx="33" cy="28"/>
                        </a:xfrm>
                        <a:custGeom>
                          <a:avLst/>
                          <a:gdLst>
                            <a:gd name="T0" fmla="*/ 135 w 165"/>
                            <a:gd name="T1" fmla="*/ 0 h 139"/>
                            <a:gd name="T2" fmla="*/ 152 w 165"/>
                            <a:gd name="T3" fmla="*/ 36 h 139"/>
                            <a:gd name="T4" fmla="*/ 165 w 165"/>
                            <a:gd name="T5" fmla="*/ 77 h 139"/>
                            <a:gd name="T6" fmla="*/ 145 w 165"/>
                            <a:gd name="T7" fmla="*/ 109 h 139"/>
                            <a:gd name="T8" fmla="*/ 113 w 165"/>
                            <a:gd name="T9" fmla="*/ 129 h 139"/>
                            <a:gd name="T10" fmla="*/ 63 w 165"/>
                            <a:gd name="T11" fmla="*/ 139 h 139"/>
                            <a:gd name="T12" fmla="*/ 35 w 165"/>
                            <a:gd name="T13" fmla="*/ 129 h 139"/>
                            <a:gd name="T14" fmla="*/ 36 w 165"/>
                            <a:gd name="T15" fmla="*/ 108 h 139"/>
                            <a:gd name="T16" fmla="*/ 24 w 165"/>
                            <a:gd name="T17" fmla="*/ 53 h 139"/>
                            <a:gd name="T18" fmla="*/ 9 w 165"/>
                            <a:gd name="T19" fmla="*/ 25 h 139"/>
                            <a:gd name="T20" fmla="*/ 0 w 165"/>
                            <a:gd name="T21" fmla="*/ 0 h 1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5" h="139">
                              <a:moveTo>
                                <a:pt x="135" y="0"/>
                              </a:moveTo>
                              <a:lnTo>
                                <a:pt x="152" y="36"/>
                              </a:lnTo>
                              <a:lnTo>
                                <a:pt x="165" y="77"/>
                              </a:lnTo>
                              <a:lnTo>
                                <a:pt x="145" y="109"/>
                              </a:lnTo>
                              <a:lnTo>
                                <a:pt x="113" y="129"/>
                              </a:lnTo>
                              <a:lnTo>
                                <a:pt x="63" y="139"/>
                              </a:lnTo>
                              <a:lnTo>
                                <a:pt x="35" y="129"/>
                              </a:lnTo>
                              <a:lnTo>
                                <a:pt x="36" y="108"/>
                              </a:lnTo>
                              <a:lnTo>
                                <a:pt x="24" y="53"/>
                              </a:lnTo>
                              <a:lnTo>
                                <a:pt x="9" y="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3" name="Freeform 220"/>
                      <wps:cNvSpPr>
                        <a:spLocks/>
                      </wps:cNvSpPr>
                      <wps:spPr bwMode="auto">
                        <a:xfrm>
                          <a:off x="1537" y="2408"/>
                          <a:ext cx="16" cy="9"/>
                        </a:xfrm>
                        <a:custGeom>
                          <a:avLst/>
                          <a:gdLst>
                            <a:gd name="T0" fmla="*/ 78 w 78"/>
                            <a:gd name="T1" fmla="*/ 0 h 48"/>
                            <a:gd name="T2" fmla="*/ 57 w 78"/>
                            <a:gd name="T3" fmla="*/ 21 h 48"/>
                            <a:gd name="T4" fmla="*/ 30 w 78"/>
                            <a:gd name="T5" fmla="*/ 48 h 48"/>
                            <a:gd name="T6" fmla="*/ 0 w 78"/>
                            <a:gd name="T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8" h="48">
                              <a:moveTo>
                                <a:pt x="78" y="0"/>
                              </a:moveTo>
                              <a:lnTo>
                                <a:pt x="57" y="21"/>
                              </a:lnTo>
                              <a:lnTo>
                                <a:pt x="30" y="48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4" name="Freeform 221"/>
                      <wps:cNvSpPr>
                        <a:spLocks/>
                      </wps:cNvSpPr>
                      <wps:spPr bwMode="auto">
                        <a:xfrm>
                          <a:off x="1691" y="2354"/>
                          <a:ext cx="102" cy="52"/>
                        </a:xfrm>
                        <a:custGeom>
                          <a:avLst/>
                          <a:gdLst>
                            <a:gd name="T0" fmla="*/ 0 w 510"/>
                            <a:gd name="T1" fmla="*/ 182 h 259"/>
                            <a:gd name="T2" fmla="*/ 491 w 510"/>
                            <a:gd name="T3" fmla="*/ 0 h 259"/>
                            <a:gd name="T4" fmla="*/ 510 w 510"/>
                            <a:gd name="T5" fmla="*/ 69 h 259"/>
                            <a:gd name="T6" fmla="*/ 0 w 510"/>
                            <a:gd name="T7" fmla="*/ 259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10" h="259">
                              <a:moveTo>
                                <a:pt x="0" y="182"/>
                              </a:moveTo>
                              <a:lnTo>
                                <a:pt x="491" y="0"/>
                              </a:lnTo>
                              <a:lnTo>
                                <a:pt x="510" y="69"/>
                              </a:lnTo>
                              <a:lnTo>
                                <a:pt x="0" y="259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5" name="Freeform 222"/>
                      <wps:cNvSpPr>
                        <a:spLocks/>
                      </wps:cNvSpPr>
                      <wps:spPr bwMode="auto">
                        <a:xfrm>
                          <a:off x="1703" y="2369"/>
                          <a:ext cx="111" cy="42"/>
                        </a:xfrm>
                        <a:custGeom>
                          <a:avLst/>
                          <a:gdLst>
                            <a:gd name="T0" fmla="*/ 0 w 552"/>
                            <a:gd name="T1" fmla="*/ 164 h 211"/>
                            <a:gd name="T2" fmla="*/ 109 w 552"/>
                            <a:gd name="T3" fmla="*/ 211 h 211"/>
                            <a:gd name="T4" fmla="*/ 552 w 552"/>
                            <a:gd name="T5" fmla="*/ 61 h 211"/>
                            <a:gd name="T6" fmla="*/ 452 w 552"/>
                            <a:gd name="T7" fmla="*/ 0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52" h="211">
                              <a:moveTo>
                                <a:pt x="0" y="164"/>
                              </a:moveTo>
                              <a:lnTo>
                                <a:pt x="109" y="211"/>
                              </a:lnTo>
                              <a:lnTo>
                                <a:pt x="552" y="61"/>
                              </a:lnTo>
                              <a:lnTo>
                                <a:pt x="45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6" name="Freeform 223"/>
                      <wps:cNvSpPr>
                        <a:spLocks/>
                      </wps:cNvSpPr>
                      <wps:spPr bwMode="auto">
                        <a:xfrm>
                          <a:off x="1672" y="2436"/>
                          <a:ext cx="90" cy="13"/>
                        </a:xfrm>
                        <a:custGeom>
                          <a:avLst/>
                          <a:gdLst>
                            <a:gd name="T0" fmla="*/ 53 w 449"/>
                            <a:gd name="T1" fmla="*/ 0 h 66"/>
                            <a:gd name="T2" fmla="*/ 449 w 449"/>
                            <a:gd name="T3" fmla="*/ 0 h 66"/>
                            <a:gd name="T4" fmla="*/ 449 w 449"/>
                            <a:gd name="T5" fmla="*/ 64 h 66"/>
                            <a:gd name="T6" fmla="*/ 0 w 449"/>
                            <a:gd name="T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9" h="66">
                              <a:moveTo>
                                <a:pt x="53" y="0"/>
                              </a:moveTo>
                              <a:lnTo>
                                <a:pt x="449" y="0"/>
                              </a:lnTo>
                              <a:lnTo>
                                <a:pt x="449" y="64"/>
                              </a:lnTo>
                              <a:lnTo>
                                <a:pt x="0" y="6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7" name="Freeform 224"/>
                      <wps:cNvSpPr>
                        <a:spLocks/>
                      </wps:cNvSpPr>
                      <wps:spPr bwMode="auto">
                        <a:xfrm>
                          <a:off x="1688" y="2449"/>
                          <a:ext cx="88" cy="22"/>
                        </a:xfrm>
                        <a:custGeom>
                          <a:avLst/>
                          <a:gdLst>
                            <a:gd name="T0" fmla="*/ 0 w 441"/>
                            <a:gd name="T1" fmla="*/ 0 h 109"/>
                            <a:gd name="T2" fmla="*/ 77 w 441"/>
                            <a:gd name="T3" fmla="*/ 109 h 109"/>
                            <a:gd name="T4" fmla="*/ 441 w 441"/>
                            <a:gd name="T5" fmla="*/ 109 h 109"/>
                            <a:gd name="T6" fmla="*/ 372 w 441"/>
                            <a:gd name="T7" fmla="*/ 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1" h="109">
                              <a:moveTo>
                                <a:pt x="0" y="0"/>
                              </a:moveTo>
                              <a:lnTo>
                                <a:pt x="77" y="109"/>
                              </a:lnTo>
                              <a:lnTo>
                                <a:pt x="441" y="109"/>
                              </a:lnTo>
                              <a:lnTo>
                                <a:pt x="372" y="6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8" name="Freeform 225"/>
                      <wps:cNvSpPr>
                        <a:spLocks/>
                      </wps:cNvSpPr>
                      <wps:spPr bwMode="auto">
                        <a:xfrm>
                          <a:off x="1574" y="2468"/>
                          <a:ext cx="193" cy="60"/>
                        </a:xfrm>
                        <a:custGeom>
                          <a:avLst/>
                          <a:gdLst>
                            <a:gd name="T0" fmla="*/ 250 w 964"/>
                            <a:gd name="T1" fmla="*/ 0 h 300"/>
                            <a:gd name="T2" fmla="*/ 964 w 964"/>
                            <a:gd name="T3" fmla="*/ 228 h 300"/>
                            <a:gd name="T4" fmla="*/ 919 w 964"/>
                            <a:gd name="T5" fmla="*/ 300 h 300"/>
                            <a:gd name="T6" fmla="*/ 0 w 964"/>
                            <a:gd name="T7" fmla="*/ 1 h 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64" h="300">
                              <a:moveTo>
                                <a:pt x="250" y="0"/>
                              </a:moveTo>
                              <a:lnTo>
                                <a:pt x="964" y="228"/>
                              </a:lnTo>
                              <a:lnTo>
                                <a:pt x="919" y="300"/>
                              </a:lnTo>
                              <a:lnTo>
                                <a:pt x="0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9" name="Freeform 226"/>
                      <wps:cNvSpPr>
                        <a:spLocks/>
                      </wps:cNvSpPr>
                      <wps:spPr bwMode="auto">
                        <a:xfrm>
                          <a:off x="1679" y="2502"/>
                          <a:ext cx="87" cy="51"/>
                        </a:xfrm>
                        <a:custGeom>
                          <a:avLst/>
                          <a:gdLst>
                            <a:gd name="T0" fmla="*/ 0 w 437"/>
                            <a:gd name="T1" fmla="*/ 0 h 255"/>
                            <a:gd name="T2" fmla="*/ 29 w 437"/>
                            <a:gd name="T3" fmla="*/ 105 h 255"/>
                            <a:gd name="T4" fmla="*/ 437 w 437"/>
                            <a:gd name="T5" fmla="*/ 255 h 255"/>
                            <a:gd name="T6" fmla="*/ 396 w 437"/>
                            <a:gd name="T7" fmla="*/ 132 h 2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37" h="255">
                              <a:moveTo>
                                <a:pt x="0" y="0"/>
                              </a:moveTo>
                              <a:lnTo>
                                <a:pt x="29" y="105"/>
                              </a:lnTo>
                              <a:lnTo>
                                <a:pt x="437" y="255"/>
                              </a:lnTo>
                              <a:lnTo>
                                <a:pt x="396" y="13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0" name="Freeform 227"/>
                      <wps:cNvSpPr>
                        <a:spLocks/>
                      </wps:cNvSpPr>
                      <wps:spPr bwMode="auto">
                        <a:xfrm>
                          <a:off x="1701" y="2333"/>
                          <a:ext cx="99" cy="53"/>
                        </a:xfrm>
                        <a:custGeom>
                          <a:avLst/>
                          <a:gdLst>
                            <a:gd name="T0" fmla="*/ 0 w 497"/>
                            <a:gd name="T1" fmla="*/ 263 h 263"/>
                            <a:gd name="T2" fmla="*/ 50 w 497"/>
                            <a:gd name="T3" fmla="*/ 155 h 263"/>
                            <a:gd name="T4" fmla="*/ 497 w 497"/>
                            <a:gd name="T5" fmla="*/ 0 h 263"/>
                            <a:gd name="T6" fmla="*/ 441 w 497"/>
                            <a:gd name="T7" fmla="*/ 112 h 263"/>
                            <a:gd name="T8" fmla="*/ 0 w 497"/>
                            <a:gd name="T9" fmla="*/ 263 h 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97" h="263">
                              <a:moveTo>
                                <a:pt x="0" y="263"/>
                              </a:moveTo>
                              <a:lnTo>
                                <a:pt x="50" y="155"/>
                              </a:lnTo>
                              <a:lnTo>
                                <a:pt x="497" y="0"/>
                              </a:lnTo>
                              <a:lnTo>
                                <a:pt x="441" y="112"/>
                              </a:lnTo>
                              <a:lnTo>
                                <a:pt x="0" y="2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" name="Freeform 228"/>
                      <wps:cNvSpPr>
                        <a:spLocks/>
                      </wps:cNvSpPr>
                      <wps:spPr bwMode="auto">
                        <a:xfrm>
                          <a:off x="1691" y="2417"/>
                          <a:ext cx="87" cy="19"/>
                        </a:xfrm>
                        <a:custGeom>
                          <a:avLst/>
                          <a:gdLst>
                            <a:gd name="T0" fmla="*/ 0 w 433"/>
                            <a:gd name="T1" fmla="*/ 94 h 94"/>
                            <a:gd name="T2" fmla="*/ 61 w 433"/>
                            <a:gd name="T3" fmla="*/ 0 h 94"/>
                            <a:gd name="T4" fmla="*/ 433 w 433"/>
                            <a:gd name="T5" fmla="*/ 0 h 94"/>
                            <a:gd name="T6" fmla="*/ 356 w 433"/>
                            <a:gd name="T7" fmla="*/ 94 h 94"/>
                            <a:gd name="T8" fmla="*/ 0 w 433"/>
                            <a:gd name="T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3" h="94">
                              <a:moveTo>
                                <a:pt x="0" y="94"/>
                              </a:moveTo>
                              <a:lnTo>
                                <a:pt x="61" y="0"/>
                              </a:lnTo>
                              <a:lnTo>
                                <a:pt x="433" y="0"/>
                              </a:lnTo>
                              <a:lnTo>
                                <a:pt x="356" y="94"/>
                              </a:ln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2" name="Freeform 229"/>
                      <wps:cNvSpPr>
                        <a:spLocks/>
                      </wps:cNvSpPr>
                      <wps:spPr bwMode="auto">
                        <a:xfrm>
                          <a:off x="1685" y="2481"/>
                          <a:ext cx="103" cy="33"/>
                        </a:xfrm>
                        <a:custGeom>
                          <a:avLst/>
                          <a:gdLst>
                            <a:gd name="T0" fmla="*/ 0 w 517"/>
                            <a:gd name="T1" fmla="*/ 24 h 168"/>
                            <a:gd name="T2" fmla="*/ 130 w 517"/>
                            <a:gd name="T3" fmla="*/ 0 h 168"/>
                            <a:gd name="T4" fmla="*/ 517 w 517"/>
                            <a:gd name="T5" fmla="*/ 122 h 168"/>
                            <a:gd name="T6" fmla="*/ 417 w 517"/>
                            <a:gd name="T7" fmla="*/ 168 h 168"/>
                            <a:gd name="T8" fmla="*/ 0 w 517"/>
                            <a:gd name="T9" fmla="*/ 24 h 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168">
                              <a:moveTo>
                                <a:pt x="0" y="24"/>
                              </a:moveTo>
                              <a:lnTo>
                                <a:pt x="130" y="0"/>
                              </a:lnTo>
                              <a:lnTo>
                                <a:pt x="517" y="122"/>
                              </a:lnTo>
                              <a:lnTo>
                                <a:pt x="417" y="168"/>
                              </a:lnTo>
                              <a:lnTo>
                                <a:pt x="0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3" name="Line 230"/>
                      <wps:cNvCnPr/>
                      <wps:spPr bwMode="auto">
                        <a:xfrm flipH="1" flipV="1">
                          <a:off x="1531" y="2439"/>
                          <a:ext cx="26" cy="8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4" name="Freeform 231"/>
                      <wps:cNvSpPr>
                        <a:spLocks/>
                      </wps:cNvSpPr>
                      <wps:spPr bwMode="auto">
                        <a:xfrm>
                          <a:off x="1554" y="2349"/>
                          <a:ext cx="34" cy="42"/>
                        </a:xfrm>
                        <a:custGeom>
                          <a:avLst/>
                          <a:gdLst>
                            <a:gd name="T0" fmla="*/ 155 w 169"/>
                            <a:gd name="T1" fmla="*/ 78 h 210"/>
                            <a:gd name="T2" fmla="*/ 169 w 169"/>
                            <a:gd name="T3" fmla="*/ 139 h 210"/>
                            <a:gd name="T4" fmla="*/ 155 w 169"/>
                            <a:gd name="T5" fmla="*/ 184 h 210"/>
                            <a:gd name="T6" fmla="*/ 130 w 169"/>
                            <a:gd name="T7" fmla="*/ 210 h 210"/>
                            <a:gd name="T8" fmla="*/ 78 w 169"/>
                            <a:gd name="T9" fmla="*/ 159 h 210"/>
                            <a:gd name="T10" fmla="*/ 36 w 169"/>
                            <a:gd name="T11" fmla="*/ 111 h 210"/>
                            <a:gd name="T12" fmla="*/ 23 w 169"/>
                            <a:gd name="T13" fmla="*/ 29 h 210"/>
                            <a:gd name="T14" fmla="*/ 0 w 169"/>
                            <a:gd name="T15" fmla="*/ 0 h 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69" h="210">
                              <a:moveTo>
                                <a:pt x="155" y="78"/>
                              </a:moveTo>
                              <a:lnTo>
                                <a:pt x="169" y="139"/>
                              </a:lnTo>
                              <a:lnTo>
                                <a:pt x="155" y="184"/>
                              </a:lnTo>
                              <a:lnTo>
                                <a:pt x="130" y="210"/>
                              </a:lnTo>
                              <a:lnTo>
                                <a:pt x="78" y="159"/>
                              </a:lnTo>
                              <a:lnTo>
                                <a:pt x="36" y="111"/>
                              </a:lnTo>
                              <a:lnTo>
                                <a:pt x="23" y="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5" name="Freeform 232"/>
                      <wps:cNvSpPr>
                        <a:spLocks/>
                      </wps:cNvSpPr>
                      <wps:spPr bwMode="auto">
                        <a:xfrm>
                          <a:off x="1574" y="2317"/>
                          <a:ext cx="29" cy="48"/>
                        </a:xfrm>
                        <a:custGeom>
                          <a:avLst/>
                          <a:gdLst>
                            <a:gd name="T0" fmla="*/ 132 w 143"/>
                            <a:gd name="T1" fmla="*/ 0 h 236"/>
                            <a:gd name="T2" fmla="*/ 132 w 143"/>
                            <a:gd name="T3" fmla="*/ 26 h 236"/>
                            <a:gd name="T4" fmla="*/ 132 w 143"/>
                            <a:gd name="T5" fmla="*/ 52 h 236"/>
                            <a:gd name="T6" fmla="*/ 143 w 143"/>
                            <a:gd name="T7" fmla="*/ 125 h 236"/>
                            <a:gd name="T8" fmla="*/ 143 w 143"/>
                            <a:gd name="T9" fmla="*/ 164 h 236"/>
                            <a:gd name="T10" fmla="*/ 106 w 143"/>
                            <a:gd name="T11" fmla="*/ 215 h 236"/>
                            <a:gd name="T12" fmla="*/ 80 w 143"/>
                            <a:gd name="T13" fmla="*/ 236 h 236"/>
                            <a:gd name="T14" fmla="*/ 53 w 143"/>
                            <a:gd name="T15" fmla="*/ 236 h 236"/>
                            <a:gd name="T16" fmla="*/ 19 w 143"/>
                            <a:gd name="T17" fmla="*/ 191 h 236"/>
                            <a:gd name="T18" fmla="*/ 11 w 143"/>
                            <a:gd name="T19" fmla="*/ 137 h 236"/>
                            <a:gd name="T20" fmla="*/ 0 w 143"/>
                            <a:gd name="T21" fmla="*/ 52 h 2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3" h="236">
                              <a:moveTo>
                                <a:pt x="132" y="0"/>
                              </a:moveTo>
                              <a:lnTo>
                                <a:pt x="132" y="26"/>
                              </a:lnTo>
                              <a:lnTo>
                                <a:pt x="132" y="52"/>
                              </a:lnTo>
                              <a:lnTo>
                                <a:pt x="143" y="125"/>
                              </a:lnTo>
                              <a:lnTo>
                                <a:pt x="143" y="164"/>
                              </a:lnTo>
                              <a:lnTo>
                                <a:pt x="106" y="215"/>
                              </a:lnTo>
                              <a:lnTo>
                                <a:pt x="80" y="236"/>
                              </a:lnTo>
                              <a:lnTo>
                                <a:pt x="53" y="236"/>
                              </a:lnTo>
                              <a:lnTo>
                                <a:pt x="19" y="191"/>
                              </a:lnTo>
                              <a:lnTo>
                                <a:pt x="11" y="137"/>
                              </a:lnTo>
                              <a:lnTo>
                                <a:pt x="0" y="5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6" name="Line 233"/>
                      <wps:cNvCnPr/>
                      <wps:spPr bwMode="auto">
                        <a:xfrm flipH="1" flipV="1">
                          <a:off x="1576" y="2454"/>
                          <a:ext cx="40" cy="13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7" name="Line 234"/>
                      <wps:cNvCnPr/>
                      <wps:spPr bwMode="auto">
                        <a:xfrm flipH="1">
                          <a:off x="1579" y="2450"/>
                          <a:ext cx="37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8" name="Line 235"/>
                      <wps:cNvCnPr/>
                      <wps:spPr bwMode="auto">
                        <a:xfrm flipH="1">
                          <a:off x="1638" y="2436"/>
                          <a:ext cx="23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9" name="Line 236"/>
                      <wps:cNvCnPr/>
                      <wps:spPr bwMode="auto">
                        <a:xfrm flipH="1">
                          <a:off x="1601" y="2436"/>
                          <a:ext cx="8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0" name="Line 237"/>
                      <wps:cNvCnPr/>
                      <wps:spPr bwMode="auto">
                        <a:xfrm flipH="1" flipV="1">
                          <a:off x="1519" y="2450"/>
                          <a:ext cx="37" cy="1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1" name="Line 238"/>
                      <wps:cNvCnPr/>
                      <wps:spPr bwMode="auto">
                        <a:xfrm flipV="1">
                          <a:off x="1446" y="2422"/>
                          <a:ext cx="13" cy="2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2" name="Freeform 239"/>
                      <wps:cNvSpPr>
                        <a:spLocks/>
                      </wps:cNvSpPr>
                      <wps:spPr bwMode="auto">
                        <a:xfrm>
                          <a:off x="1624" y="2422"/>
                          <a:ext cx="8" cy="2"/>
                        </a:xfrm>
                        <a:custGeom>
                          <a:avLst/>
                          <a:gdLst>
                            <a:gd name="T0" fmla="*/ 0 w 40"/>
                            <a:gd name="T1" fmla="*/ 11 h 11"/>
                            <a:gd name="T2" fmla="*/ 28 w 40"/>
                            <a:gd name="T3" fmla="*/ 0 h 11"/>
                            <a:gd name="T4" fmla="*/ 40 w 40"/>
                            <a:gd name="T5" fmla="*/ 11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0" h="11">
                              <a:moveTo>
                                <a:pt x="0" y="11"/>
                              </a:moveTo>
                              <a:lnTo>
                                <a:pt x="28" y="0"/>
                              </a:lnTo>
                              <a:lnTo>
                                <a:pt x="40" y="1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3" name="Line 240"/>
                      <wps:cNvCnPr/>
                      <wps:spPr bwMode="auto">
                        <a:xfrm flipH="1">
                          <a:off x="1638" y="2449"/>
                          <a:ext cx="26" cy="1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4" name="Freeform 241"/>
                      <wps:cNvSpPr>
                        <a:spLocks/>
                      </wps:cNvSpPr>
                      <wps:spPr bwMode="auto">
                        <a:xfrm>
                          <a:off x="1235" y="2424"/>
                          <a:ext cx="47" cy="15"/>
                        </a:xfrm>
                        <a:custGeom>
                          <a:avLst/>
                          <a:gdLst>
                            <a:gd name="T0" fmla="*/ 237 w 237"/>
                            <a:gd name="T1" fmla="*/ 74 h 74"/>
                            <a:gd name="T2" fmla="*/ 0 w 237"/>
                            <a:gd name="T3" fmla="*/ 74 h 74"/>
                            <a:gd name="T4" fmla="*/ 237 w 237"/>
                            <a:gd name="T5" fmla="*/ 0 h 74"/>
                            <a:gd name="T6" fmla="*/ 237 w 237"/>
                            <a:gd name="T7" fmla="*/ 74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" h="74">
                              <a:moveTo>
                                <a:pt x="237" y="74"/>
                              </a:moveTo>
                              <a:lnTo>
                                <a:pt x="0" y="74"/>
                              </a:lnTo>
                              <a:lnTo>
                                <a:pt x="237" y="0"/>
                              </a:lnTo>
                              <a:lnTo>
                                <a:pt x="237" y="74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5" name="Freeform 242"/>
                      <wps:cNvSpPr>
                        <a:spLocks/>
                      </wps:cNvSpPr>
                      <wps:spPr bwMode="auto">
                        <a:xfrm>
                          <a:off x="1235" y="2440"/>
                          <a:ext cx="47" cy="17"/>
                        </a:xfrm>
                        <a:custGeom>
                          <a:avLst/>
                          <a:gdLst>
                            <a:gd name="T0" fmla="*/ 0 w 237"/>
                            <a:gd name="T1" fmla="*/ 0 h 83"/>
                            <a:gd name="T2" fmla="*/ 237 w 237"/>
                            <a:gd name="T3" fmla="*/ 83 h 83"/>
                            <a:gd name="T4" fmla="*/ 237 w 237"/>
                            <a:gd name="T5" fmla="*/ 0 h 83"/>
                            <a:gd name="T6" fmla="*/ 0 w 237"/>
                            <a:gd name="T7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" h="83">
                              <a:moveTo>
                                <a:pt x="0" y="0"/>
                              </a:moveTo>
                              <a:lnTo>
                                <a:pt x="237" y="83"/>
                              </a:lnTo>
                              <a:lnTo>
                                <a:pt x="2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6" name="Freeform 243"/>
                      <wps:cNvSpPr>
                        <a:spLocks/>
                      </wps:cNvSpPr>
                      <wps:spPr bwMode="auto">
                        <a:xfrm>
                          <a:off x="1413" y="2137"/>
                          <a:ext cx="220" cy="226"/>
                        </a:xfrm>
                        <a:custGeom>
                          <a:avLst/>
                          <a:gdLst>
                            <a:gd name="T0" fmla="*/ 550 w 1097"/>
                            <a:gd name="T1" fmla="*/ 1 h 1128"/>
                            <a:gd name="T2" fmla="*/ 42 w 1097"/>
                            <a:gd name="T3" fmla="*/ 0 h 1128"/>
                            <a:gd name="T4" fmla="*/ 27 w 1097"/>
                            <a:gd name="T5" fmla="*/ 49 h 1128"/>
                            <a:gd name="T6" fmla="*/ 17 w 1097"/>
                            <a:gd name="T7" fmla="*/ 97 h 1128"/>
                            <a:gd name="T8" fmla="*/ 2 w 1097"/>
                            <a:gd name="T9" fmla="*/ 155 h 1128"/>
                            <a:gd name="T10" fmla="*/ 0 w 1097"/>
                            <a:gd name="T11" fmla="*/ 226 h 1128"/>
                            <a:gd name="T12" fmla="*/ 0 w 1097"/>
                            <a:gd name="T13" fmla="*/ 260 h 1128"/>
                            <a:gd name="T14" fmla="*/ 0 w 1097"/>
                            <a:gd name="T15" fmla="*/ 309 h 1128"/>
                            <a:gd name="T16" fmla="*/ 6 w 1097"/>
                            <a:gd name="T17" fmla="*/ 360 h 1128"/>
                            <a:gd name="T18" fmla="*/ 6 w 1097"/>
                            <a:gd name="T19" fmla="*/ 388 h 1128"/>
                            <a:gd name="T20" fmla="*/ 13 w 1097"/>
                            <a:gd name="T21" fmla="*/ 445 h 1128"/>
                            <a:gd name="T22" fmla="*/ 17 w 1097"/>
                            <a:gd name="T23" fmla="*/ 495 h 1128"/>
                            <a:gd name="T24" fmla="*/ 29 w 1097"/>
                            <a:gd name="T25" fmla="*/ 550 h 1128"/>
                            <a:gd name="T26" fmla="*/ 42 w 1097"/>
                            <a:gd name="T27" fmla="*/ 602 h 1128"/>
                            <a:gd name="T28" fmla="*/ 61 w 1097"/>
                            <a:gd name="T29" fmla="*/ 663 h 1128"/>
                            <a:gd name="T30" fmla="*/ 77 w 1097"/>
                            <a:gd name="T31" fmla="*/ 710 h 1128"/>
                            <a:gd name="T32" fmla="*/ 102 w 1097"/>
                            <a:gd name="T33" fmla="*/ 760 h 1128"/>
                            <a:gd name="T34" fmla="*/ 115 w 1097"/>
                            <a:gd name="T35" fmla="*/ 803 h 1128"/>
                            <a:gd name="T36" fmla="*/ 147 w 1097"/>
                            <a:gd name="T37" fmla="*/ 856 h 1128"/>
                            <a:gd name="T38" fmla="*/ 179 w 1097"/>
                            <a:gd name="T39" fmla="*/ 900 h 1128"/>
                            <a:gd name="T40" fmla="*/ 206 w 1097"/>
                            <a:gd name="T41" fmla="*/ 936 h 1128"/>
                            <a:gd name="T42" fmla="*/ 243 w 1097"/>
                            <a:gd name="T43" fmla="*/ 966 h 1128"/>
                            <a:gd name="T44" fmla="*/ 299 w 1097"/>
                            <a:gd name="T45" fmla="*/ 1012 h 1128"/>
                            <a:gd name="T46" fmla="*/ 357 w 1097"/>
                            <a:gd name="T47" fmla="*/ 1054 h 1128"/>
                            <a:gd name="T48" fmla="*/ 395 w 1097"/>
                            <a:gd name="T49" fmla="*/ 1082 h 1128"/>
                            <a:gd name="T50" fmla="*/ 426 w 1097"/>
                            <a:gd name="T51" fmla="*/ 1095 h 1128"/>
                            <a:gd name="T52" fmla="*/ 467 w 1097"/>
                            <a:gd name="T53" fmla="*/ 1106 h 1128"/>
                            <a:gd name="T54" fmla="*/ 491 w 1097"/>
                            <a:gd name="T55" fmla="*/ 1115 h 1128"/>
                            <a:gd name="T56" fmla="*/ 550 w 1097"/>
                            <a:gd name="T57" fmla="*/ 1128 h 1128"/>
                            <a:gd name="T58" fmla="*/ 548 w 1097"/>
                            <a:gd name="T59" fmla="*/ 1128 h 1128"/>
                            <a:gd name="T60" fmla="*/ 606 w 1097"/>
                            <a:gd name="T61" fmla="*/ 1115 h 1128"/>
                            <a:gd name="T62" fmla="*/ 638 w 1097"/>
                            <a:gd name="T63" fmla="*/ 1100 h 1128"/>
                            <a:gd name="T64" fmla="*/ 680 w 1097"/>
                            <a:gd name="T65" fmla="*/ 1086 h 1128"/>
                            <a:gd name="T66" fmla="*/ 702 w 1097"/>
                            <a:gd name="T67" fmla="*/ 1074 h 1128"/>
                            <a:gd name="T68" fmla="*/ 740 w 1097"/>
                            <a:gd name="T69" fmla="*/ 1046 h 1128"/>
                            <a:gd name="T70" fmla="*/ 798 w 1097"/>
                            <a:gd name="T71" fmla="*/ 1012 h 1128"/>
                            <a:gd name="T72" fmla="*/ 855 w 1097"/>
                            <a:gd name="T73" fmla="*/ 966 h 1128"/>
                            <a:gd name="T74" fmla="*/ 884 w 1097"/>
                            <a:gd name="T75" fmla="*/ 936 h 1128"/>
                            <a:gd name="T76" fmla="*/ 919 w 1097"/>
                            <a:gd name="T77" fmla="*/ 900 h 1128"/>
                            <a:gd name="T78" fmla="*/ 949 w 1097"/>
                            <a:gd name="T79" fmla="*/ 856 h 1128"/>
                            <a:gd name="T80" fmla="*/ 977 w 1097"/>
                            <a:gd name="T81" fmla="*/ 803 h 1128"/>
                            <a:gd name="T82" fmla="*/ 997 w 1097"/>
                            <a:gd name="T83" fmla="*/ 760 h 1128"/>
                            <a:gd name="T84" fmla="*/ 1016 w 1097"/>
                            <a:gd name="T85" fmla="*/ 708 h 1128"/>
                            <a:gd name="T86" fmla="*/ 1034 w 1097"/>
                            <a:gd name="T87" fmla="*/ 663 h 1128"/>
                            <a:gd name="T88" fmla="*/ 1051 w 1097"/>
                            <a:gd name="T89" fmla="*/ 602 h 1128"/>
                            <a:gd name="T90" fmla="*/ 1061 w 1097"/>
                            <a:gd name="T91" fmla="*/ 550 h 1128"/>
                            <a:gd name="T92" fmla="*/ 1074 w 1097"/>
                            <a:gd name="T93" fmla="*/ 495 h 1128"/>
                            <a:gd name="T94" fmla="*/ 1086 w 1097"/>
                            <a:gd name="T95" fmla="*/ 445 h 1128"/>
                            <a:gd name="T96" fmla="*/ 1092 w 1097"/>
                            <a:gd name="T97" fmla="*/ 388 h 1128"/>
                            <a:gd name="T98" fmla="*/ 1092 w 1097"/>
                            <a:gd name="T99" fmla="*/ 360 h 1128"/>
                            <a:gd name="T100" fmla="*/ 1097 w 1097"/>
                            <a:gd name="T101" fmla="*/ 309 h 1128"/>
                            <a:gd name="T102" fmla="*/ 1097 w 1097"/>
                            <a:gd name="T103" fmla="*/ 260 h 1128"/>
                            <a:gd name="T104" fmla="*/ 1097 w 1097"/>
                            <a:gd name="T105" fmla="*/ 226 h 1128"/>
                            <a:gd name="T106" fmla="*/ 1091 w 1097"/>
                            <a:gd name="T107" fmla="*/ 155 h 1128"/>
                            <a:gd name="T108" fmla="*/ 1084 w 1097"/>
                            <a:gd name="T109" fmla="*/ 97 h 1128"/>
                            <a:gd name="T110" fmla="*/ 1069 w 1097"/>
                            <a:gd name="T111" fmla="*/ 49 h 1128"/>
                            <a:gd name="T112" fmla="*/ 1056 w 1097"/>
                            <a:gd name="T113" fmla="*/ 0 h 1128"/>
                            <a:gd name="T114" fmla="*/ 550 w 1097"/>
                            <a:gd name="T115" fmla="*/ 1 h 1128"/>
                            <a:gd name="T116" fmla="*/ 548 w 1097"/>
                            <a:gd name="T117" fmla="*/ 0 h 1128"/>
                            <a:gd name="T118" fmla="*/ 550 w 1097"/>
                            <a:gd name="T119" fmla="*/ 1 h 1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97" h="1128">
                              <a:moveTo>
                                <a:pt x="550" y="1"/>
                              </a:moveTo>
                              <a:lnTo>
                                <a:pt x="42" y="0"/>
                              </a:lnTo>
                              <a:lnTo>
                                <a:pt x="27" y="49"/>
                              </a:lnTo>
                              <a:lnTo>
                                <a:pt x="17" y="97"/>
                              </a:lnTo>
                              <a:lnTo>
                                <a:pt x="2" y="155"/>
                              </a:lnTo>
                              <a:lnTo>
                                <a:pt x="0" y="226"/>
                              </a:lnTo>
                              <a:lnTo>
                                <a:pt x="0" y="260"/>
                              </a:lnTo>
                              <a:lnTo>
                                <a:pt x="0" y="309"/>
                              </a:lnTo>
                              <a:lnTo>
                                <a:pt x="6" y="360"/>
                              </a:lnTo>
                              <a:lnTo>
                                <a:pt x="6" y="388"/>
                              </a:lnTo>
                              <a:lnTo>
                                <a:pt x="13" y="445"/>
                              </a:lnTo>
                              <a:lnTo>
                                <a:pt x="17" y="495"/>
                              </a:lnTo>
                              <a:lnTo>
                                <a:pt x="29" y="550"/>
                              </a:lnTo>
                              <a:lnTo>
                                <a:pt x="42" y="602"/>
                              </a:lnTo>
                              <a:lnTo>
                                <a:pt x="61" y="663"/>
                              </a:lnTo>
                              <a:lnTo>
                                <a:pt x="77" y="710"/>
                              </a:lnTo>
                              <a:lnTo>
                                <a:pt x="102" y="760"/>
                              </a:lnTo>
                              <a:lnTo>
                                <a:pt x="115" y="803"/>
                              </a:lnTo>
                              <a:lnTo>
                                <a:pt x="147" y="856"/>
                              </a:lnTo>
                              <a:lnTo>
                                <a:pt x="179" y="900"/>
                              </a:lnTo>
                              <a:lnTo>
                                <a:pt x="206" y="936"/>
                              </a:lnTo>
                              <a:lnTo>
                                <a:pt x="243" y="966"/>
                              </a:lnTo>
                              <a:lnTo>
                                <a:pt x="299" y="1012"/>
                              </a:lnTo>
                              <a:lnTo>
                                <a:pt x="357" y="1054"/>
                              </a:lnTo>
                              <a:lnTo>
                                <a:pt x="395" y="1082"/>
                              </a:lnTo>
                              <a:lnTo>
                                <a:pt x="426" y="1095"/>
                              </a:lnTo>
                              <a:lnTo>
                                <a:pt x="467" y="1106"/>
                              </a:lnTo>
                              <a:lnTo>
                                <a:pt x="491" y="1115"/>
                              </a:lnTo>
                              <a:lnTo>
                                <a:pt x="550" y="1128"/>
                              </a:lnTo>
                              <a:lnTo>
                                <a:pt x="548" y="1128"/>
                              </a:lnTo>
                              <a:lnTo>
                                <a:pt x="606" y="1115"/>
                              </a:lnTo>
                              <a:lnTo>
                                <a:pt x="638" y="1100"/>
                              </a:lnTo>
                              <a:lnTo>
                                <a:pt x="680" y="1086"/>
                              </a:lnTo>
                              <a:lnTo>
                                <a:pt x="702" y="1074"/>
                              </a:lnTo>
                              <a:lnTo>
                                <a:pt x="740" y="1046"/>
                              </a:lnTo>
                              <a:lnTo>
                                <a:pt x="798" y="1012"/>
                              </a:lnTo>
                              <a:lnTo>
                                <a:pt x="855" y="966"/>
                              </a:lnTo>
                              <a:lnTo>
                                <a:pt x="884" y="936"/>
                              </a:lnTo>
                              <a:lnTo>
                                <a:pt x="919" y="900"/>
                              </a:lnTo>
                              <a:lnTo>
                                <a:pt x="949" y="856"/>
                              </a:lnTo>
                              <a:lnTo>
                                <a:pt x="977" y="803"/>
                              </a:lnTo>
                              <a:lnTo>
                                <a:pt x="997" y="760"/>
                              </a:lnTo>
                              <a:lnTo>
                                <a:pt x="1016" y="708"/>
                              </a:lnTo>
                              <a:lnTo>
                                <a:pt x="1034" y="663"/>
                              </a:lnTo>
                              <a:lnTo>
                                <a:pt x="1051" y="602"/>
                              </a:lnTo>
                              <a:lnTo>
                                <a:pt x="1061" y="550"/>
                              </a:lnTo>
                              <a:lnTo>
                                <a:pt x="1074" y="495"/>
                              </a:lnTo>
                              <a:lnTo>
                                <a:pt x="1086" y="445"/>
                              </a:lnTo>
                              <a:lnTo>
                                <a:pt x="1092" y="388"/>
                              </a:lnTo>
                              <a:lnTo>
                                <a:pt x="1092" y="360"/>
                              </a:lnTo>
                              <a:lnTo>
                                <a:pt x="1097" y="309"/>
                              </a:lnTo>
                              <a:lnTo>
                                <a:pt x="1097" y="260"/>
                              </a:lnTo>
                              <a:lnTo>
                                <a:pt x="1097" y="226"/>
                              </a:lnTo>
                              <a:lnTo>
                                <a:pt x="1091" y="155"/>
                              </a:lnTo>
                              <a:lnTo>
                                <a:pt x="1084" y="97"/>
                              </a:lnTo>
                              <a:lnTo>
                                <a:pt x="1069" y="49"/>
                              </a:lnTo>
                              <a:lnTo>
                                <a:pt x="1056" y="0"/>
                              </a:lnTo>
                              <a:lnTo>
                                <a:pt x="550" y="1"/>
                              </a:lnTo>
                              <a:lnTo>
                                <a:pt x="548" y="0"/>
                              </a:lnTo>
                              <a:lnTo>
                                <a:pt x="550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7" name="Freeform 244"/>
                      <wps:cNvSpPr>
                        <a:spLocks/>
                      </wps:cNvSpPr>
                      <wps:spPr bwMode="auto">
                        <a:xfrm>
                          <a:off x="1415" y="2137"/>
                          <a:ext cx="218" cy="226"/>
                        </a:xfrm>
                        <a:custGeom>
                          <a:avLst/>
                          <a:gdLst>
                            <a:gd name="T0" fmla="*/ 36 w 1091"/>
                            <a:gd name="T1" fmla="*/ 0 h 1128"/>
                            <a:gd name="T2" fmla="*/ 21 w 1091"/>
                            <a:gd name="T3" fmla="*/ 49 h 1128"/>
                            <a:gd name="T4" fmla="*/ 0 w 1091"/>
                            <a:gd name="T5" fmla="*/ 155 h 1128"/>
                            <a:gd name="T6" fmla="*/ 0 w 1091"/>
                            <a:gd name="T7" fmla="*/ 388 h 1128"/>
                            <a:gd name="T8" fmla="*/ 7 w 1091"/>
                            <a:gd name="T9" fmla="*/ 445 h 1128"/>
                            <a:gd name="T10" fmla="*/ 11 w 1091"/>
                            <a:gd name="T11" fmla="*/ 495 h 1128"/>
                            <a:gd name="T12" fmla="*/ 36 w 1091"/>
                            <a:gd name="T13" fmla="*/ 602 h 1128"/>
                            <a:gd name="T14" fmla="*/ 55 w 1091"/>
                            <a:gd name="T15" fmla="*/ 663 h 1128"/>
                            <a:gd name="T16" fmla="*/ 109 w 1091"/>
                            <a:gd name="T17" fmla="*/ 803 h 1128"/>
                            <a:gd name="T18" fmla="*/ 141 w 1091"/>
                            <a:gd name="T19" fmla="*/ 856 h 1128"/>
                            <a:gd name="T20" fmla="*/ 200 w 1091"/>
                            <a:gd name="T21" fmla="*/ 936 h 1128"/>
                            <a:gd name="T22" fmla="*/ 293 w 1091"/>
                            <a:gd name="T23" fmla="*/ 1012 h 1128"/>
                            <a:gd name="T24" fmla="*/ 389 w 1091"/>
                            <a:gd name="T25" fmla="*/ 1082 h 1128"/>
                            <a:gd name="T26" fmla="*/ 485 w 1091"/>
                            <a:gd name="T27" fmla="*/ 1115 h 1128"/>
                            <a:gd name="T28" fmla="*/ 544 w 1091"/>
                            <a:gd name="T29" fmla="*/ 1128 h 1128"/>
                            <a:gd name="T30" fmla="*/ 542 w 1091"/>
                            <a:gd name="T31" fmla="*/ 1128 h 1128"/>
                            <a:gd name="T32" fmla="*/ 674 w 1091"/>
                            <a:gd name="T33" fmla="*/ 1086 h 1128"/>
                            <a:gd name="T34" fmla="*/ 792 w 1091"/>
                            <a:gd name="T35" fmla="*/ 1012 h 1128"/>
                            <a:gd name="T36" fmla="*/ 913 w 1091"/>
                            <a:gd name="T37" fmla="*/ 900 h 1128"/>
                            <a:gd name="T38" fmla="*/ 943 w 1091"/>
                            <a:gd name="T39" fmla="*/ 856 h 1128"/>
                            <a:gd name="T40" fmla="*/ 991 w 1091"/>
                            <a:gd name="T41" fmla="*/ 760 h 1128"/>
                            <a:gd name="T42" fmla="*/ 1028 w 1091"/>
                            <a:gd name="T43" fmla="*/ 663 h 1128"/>
                            <a:gd name="T44" fmla="*/ 1045 w 1091"/>
                            <a:gd name="T45" fmla="*/ 602 h 1128"/>
                            <a:gd name="T46" fmla="*/ 1068 w 1091"/>
                            <a:gd name="T47" fmla="*/ 495 h 1128"/>
                            <a:gd name="T48" fmla="*/ 1091 w 1091"/>
                            <a:gd name="T49" fmla="*/ 445 h 1128"/>
                            <a:gd name="T50" fmla="*/ 1091 w 1091"/>
                            <a:gd name="T51" fmla="*/ 226 h 1128"/>
                            <a:gd name="T52" fmla="*/ 1085 w 1091"/>
                            <a:gd name="T53" fmla="*/ 155 h 1128"/>
                            <a:gd name="T54" fmla="*/ 1078 w 1091"/>
                            <a:gd name="T55" fmla="*/ 97 h 1128"/>
                            <a:gd name="T56" fmla="*/ 1050 w 1091"/>
                            <a:gd name="T57" fmla="*/ 0 h 1128"/>
                            <a:gd name="T58" fmla="*/ 544 w 1091"/>
                            <a:gd name="T59" fmla="*/ 0 h 1128"/>
                            <a:gd name="T60" fmla="*/ 36 w 1091"/>
                            <a:gd name="T61" fmla="*/ 0 h 1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091" h="1128">
                              <a:moveTo>
                                <a:pt x="36" y="0"/>
                              </a:moveTo>
                              <a:lnTo>
                                <a:pt x="21" y="49"/>
                              </a:lnTo>
                              <a:lnTo>
                                <a:pt x="0" y="155"/>
                              </a:lnTo>
                              <a:lnTo>
                                <a:pt x="0" y="388"/>
                              </a:lnTo>
                              <a:lnTo>
                                <a:pt x="7" y="445"/>
                              </a:lnTo>
                              <a:lnTo>
                                <a:pt x="11" y="495"/>
                              </a:lnTo>
                              <a:lnTo>
                                <a:pt x="36" y="602"/>
                              </a:lnTo>
                              <a:lnTo>
                                <a:pt x="55" y="663"/>
                              </a:lnTo>
                              <a:lnTo>
                                <a:pt x="109" y="803"/>
                              </a:lnTo>
                              <a:lnTo>
                                <a:pt x="141" y="856"/>
                              </a:lnTo>
                              <a:lnTo>
                                <a:pt x="200" y="936"/>
                              </a:lnTo>
                              <a:lnTo>
                                <a:pt x="293" y="1012"/>
                              </a:lnTo>
                              <a:lnTo>
                                <a:pt x="389" y="1082"/>
                              </a:lnTo>
                              <a:lnTo>
                                <a:pt x="485" y="1115"/>
                              </a:lnTo>
                              <a:lnTo>
                                <a:pt x="544" y="1128"/>
                              </a:lnTo>
                              <a:lnTo>
                                <a:pt x="542" y="1128"/>
                              </a:lnTo>
                              <a:lnTo>
                                <a:pt x="674" y="1086"/>
                              </a:lnTo>
                              <a:lnTo>
                                <a:pt x="792" y="1012"/>
                              </a:lnTo>
                              <a:lnTo>
                                <a:pt x="913" y="900"/>
                              </a:lnTo>
                              <a:lnTo>
                                <a:pt x="943" y="856"/>
                              </a:lnTo>
                              <a:lnTo>
                                <a:pt x="991" y="760"/>
                              </a:lnTo>
                              <a:lnTo>
                                <a:pt x="1028" y="663"/>
                              </a:lnTo>
                              <a:lnTo>
                                <a:pt x="1045" y="602"/>
                              </a:lnTo>
                              <a:lnTo>
                                <a:pt x="1068" y="495"/>
                              </a:lnTo>
                              <a:lnTo>
                                <a:pt x="1091" y="445"/>
                              </a:lnTo>
                              <a:lnTo>
                                <a:pt x="1091" y="226"/>
                              </a:lnTo>
                              <a:lnTo>
                                <a:pt x="1085" y="155"/>
                              </a:lnTo>
                              <a:lnTo>
                                <a:pt x="1078" y="97"/>
                              </a:lnTo>
                              <a:lnTo>
                                <a:pt x="1050" y="0"/>
                              </a:lnTo>
                              <a:lnTo>
                                <a:pt x="544" y="0"/>
                              </a:lnTo>
                              <a:lnTo>
                                <a:pt x="36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8" name="Freeform 245"/>
                      <wps:cNvSpPr>
                        <a:spLocks/>
                      </wps:cNvSpPr>
                      <wps:spPr bwMode="auto">
                        <a:xfrm>
                          <a:off x="1523" y="2137"/>
                          <a:ext cx="1" cy="1"/>
                        </a:xfrm>
                        <a:custGeom>
                          <a:avLst/>
                          <a:gdLst>
                            <a:gd name="T0" fmla="*/ 2 w 2"/>
                            <a:gd name="T1" fmla="*/ 0 h 1"/>
                            <a:gd name="T2" fmla="*/ 0 w 2"/>
                            <a:gd name="T3" fmla="*/ 0 h 1"/>
                            <a:gd name="T4" fmla="*/ 2 w 2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" h="1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" name="Freeform 246"/>
                      <wps:cNvSpPr>
                        <a:spLocks/>
                      </wps:cNvSpPr>
                      <wps:spPr bwMode="auto">
                        <a:xfrm>
                          <a:off x="1523" y="2194"/>
                          <a:ext cx="9" cy="161"/>
                        </a:xfrm>
                        <a:custGeom>
                          <a:avLst/>
                          <a:gdLst>
                            <a:gd name="T0" fmla="*/ 0 w 44"/>
                            <a:gd name="T1" fmla="*/ 805 h 805"/>
                            <a:gd name="T2" fmla="*/ 1 w 44"/>
                            <a:gd name="T3" fmla="*/ 0 h 805"/>
                            <a:gd name="T4" fmla="*/ 22 w 44"/>
                            <a:gd name="T5" fmla="*/ 0 h 805"/>
                            <a:gd name="T6" fmla="*/ 44 w 44"/>
                            <a:gd name="T7" fmla="*/ 21 h 805"/>
                            <a:gd name="T8" fmla="*/ 44 w 44"/>
                            <a:gd name="T9" fmla="*/ 786 h 805"/>
                            <a:gd name="T10" fmla="*/ 22 w 44"/>
                            <a:gd name="T11" fmla="*/ 798 h 805"/>
                            <a:gd name="T12" fmla="*/ 0 w 44"/>
                            <a:gd name="T13" fmla="*/ 805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" h="805">
                              <a:moveTo>
                                <a:pt x="0" y="805"/>
                              </a:moveTo>
                              <a:lnTo>
                                <a:pt x="1" y="0"/>
                              </a:lnTo>
                              <a:lnTo>
                                <a:pt x="22" y="0"/>
                              </a:lnTo>
                              <a:lnTo>
                                <a:pt x="44" y="21"/>
                              </a:lnTo>
                              <a:lnTo>
                                <a:pt x="44" y="786"/>
                              </a:lnTo>
                              <a:lnTo>
                                <a:pt x="22" y="798"/>
                              </a:lnTo>
                              <a:lnTo>
                                <a:pt x="0" y="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0" name="Freeform 247"/>
                      <wps:cNvSpPr>
                        <a:spLocks/>
                      </wps:cNvSpPr>
                      <wps:spPr bwMode="auto">
                        <a:xfrm>
                          <a:off x="1515" y="2194"/>
                          <a:ext cx="8" cy="161"/>
                        </a:xfrm>
                        <a:custGeom>
                          <a:avLst/>
                          <a:gdLst>
                            <a:gd name="T0" fmla="*/ 40 w 40"/>
                            <a:gd name="T1" fmla="*/ 805 h 805"/>
                            <a:gd name="T2" fmla="*/ 40 w 40"/>
                            <a:gd name="T3" fmla="*/ 0 h 805"/>
                            <a:gd name="T4" fmla="*/ 17 w 40"/>
                            <a:gd name="T5" fmla="*/ 0 h 805"/>
                            <a:gd name="T6" fmla="*/ 0 w 40"/>
                            <a:gd name="T7" fmla="*/ 10 h 805"/>
                            <a:gd name="T8" fmla="*/ 0 w 40"/>
                            <a:gd name="T9" fmla="*/ 786 h 805"/>
                            <a:gd name="T10" fmla="*/ 15 w 40"/>
                            <a:gd name="T11" fmla="*/ 798 h 805"/>
                            <a:gd name="T12" fmla="*/ 40 w 40"/>
                            <a:gd name="T13" fmla="*/ 805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0" h="805">
                              <a:moveTo>
                                <a:pt x="40" y="805"/>
                              </a:moveTo>
                              <a:lnTo>
                                <a:pt x="40" y="0"/>
                              </a:lnTo>
                              <a:lnTo>
                                <a:pt x="17" y="0"/>
                              </a:lnTo>
                              <a:lnTo>
                                <a:pt x="0" y="10"/>
                              </a:lnTo>
                              <a:lnTo>
                                <a:pt x="0" y="786"/>
                              </a:lnTo>
                              <a:lnTo>
                                <a:pt x="15" y="798"/>
                              </a:lnTo>
                              <a:lnTo>
                                <a:pt x="40" y="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1" name="Freeform 248"/>
                      <wps:cNvSpPr>
                        <a:spLocks/>
                      </wps:cNvSpPr>
                      <wps:spPr bwMode="auto">
                        <a:xfrm>
                          <a:off x="1515" y="2194"/>
                          <a:ext cx="8" cy="161"/>
                        </a:xfrm>
                        <a:custGeom>
                          <a:avLst/>
                          <a:gdLst>
                            <a:gd name="T0" fmla="*/ 40 w 40"/>
                            <a:gd name="T1" fmla="*/ 0 h 805"/>
                            <a:gd name="T2" fmla="*/ 17 w 40"/>
                            <a:gd name="T3" fmla="*/ 0 h 805"/>
                            <a:gd name="T4" fmla="*/ 0 w 40"/>
                            <a:gd name="T5" fmla="*/ 10 h 805"/>
                            <a:gd name="T6" fmla="*/ 0 w 40"/>
                            <a:gd name="T7" fmla="*/ 786 h 805"/>
                            <a:gd name="T8" fmla="*/ 40 w 40"/>
                            <a:gd name="T9" fmla="*/ 805 h 805"/>
                            <a:gd name="T10" fmla="*/ 40 w 40"/>
                            <a:gd name="T11" fmla="*/ 0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" h="805">
                              <a:moveTo>
                                <a:pt x="40" y="0"/>
                              </a:moveTo>
                              <a:lnTo>
                                <a:pt x="17" y="0"/>
                              </a:lnTo>
                              <a:lnTo>
                                <a:pt x="0" y="10"/>
                              </a:lnTo>
                              <a:lnTo>
                                <a:pt x="0" y="786"/>
                              </a:lnTo>
                              <a:lnTo>
                                <a:pt x="40" y="805"/>
                              </a:lnTo>
                              <a:lnTo>
                                <a:pt x="4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2" name="Freeform 249"/>
                      <wps:cNvSpPr>
                        <a:spLocks/>
                      </wps:cNvSpPr>
                      <wps:spPr bwMode="auto">
                        <a:xfrm>
                          <a:off x="1478" y="2195"/>
                          <a:ext cx="17" cy="151"/>
                        </a:xfrm>
                        <a:custGeom>
                          <a:avLst/>
                          <a:gdLst>
                            <a:gd name="T0" fmla="*/ 82 w 82"/>
                            <a:gd name="T1" fmla="*/ 757 h 757"/>
                            <a:gd name="T2" fmla="*/ 82 w 82"/>
                            <a:gd name="T3" fmla="*/ 18 h 757"/>
                            <a:gd name="T4" fmla="*/ 53 w 82"/>
                            <a:gd name="T5" fmla="*/ 0 h 757"/>
                            <a:gd name="T6" fmla="*/ 21 w 82"/>
                            <a:gd name="T7" fmla="*/ 5 h 757"/>
                            <a:gd name="T8" fmla="*/ 0 w 82"/>
                            <a:gd name="T9" fmla="*/ 18 h 757"/>
                            <a:gd name="T10" fmla="*/ 0 w 82"/>
                            <a:gd name="T11" fmla="*/ 694 h 757"/>
                            <a:gd name="T12" fmla="*/ 9 w 82"/>
                            <a:gd name="T13" fmla="*/ 704 h 757"/>
                            <a:gd name="T14" fmla="*/ 33 w 82"/>
                            <a:gd name="T15" fmla="*/ 720 h 757"/>
                            <a:gd name="T16" fmla="*/ 48 w 82"/>
                            <a:gd name="T17" fmla="*/ 737 h 757"/>
                            <a:gd name="T18" fmla="*/ 82 w 82"/>
                            <a:gd name="T19" fmla="*/ 75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2" h="757">
                              <a:moveTo>
                                <a:pt x="82" y="757"/>
                              </a:moveTo>
                              <a:lnTo>
                                <a:pt x="82" y="18"/>
                              </a:lnTo>
                              <a:lnTo>
                                <a:pt x="53" y="0"/>
                              </a:lnTo>
                              <a:lnTo>
                                <a:pt x="21" y="5"/>
                              </a:lnTo>
                              <a:lnTo>
                                <a:pt x="0" y="18"/>
                              </a:lnTo>
                              <a:lnTo>
                                <a:pt x="0" y="694"/>
                              </a:lnTo>
                              <a:lnTo>
                                <a:pt x="9" y="704"/>
                              </a:lnTo>
                              <a:lnTo>
                                <a:pt x="33" y="720"/>
                              </a:lnTo>
                              <a:lnTo>
                                <a:pt x="48" y="737"/>
                              </a:lnTo>
                              <a:lnTo>
                                <a:pt x="82" y="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3" name="Freeform 250"/>
                      <wps:cNvSpPr>
                        <a:spLocks/>
                      </wps:cNvSpPr>
                      <wps:spPr bwMode="auto">
                        <a:xfrm>
                          <a:off x="1423" y="2196"/>
                          <a:ext cx="16" cy="93"/>
                        </a:xfrm>
                        <a:custGeom>
                          <a:avLst/>
                          <a:gdLst>
                            <a:gd name="T0" fmla="*/ 83 w 83"/>
                            <a:gd name="T1" fmla="*/ 466 h 466"/>
                            <a:gd name="T2" fmla="*/ 83 w 83"/>
                            <a:gd name="T3" fmla="*/ 26 h 466"/>
                            <a:gd name="T4" fmla="*/ 83 w 83"/>
                            <a:gd name="T5" fmla="*/ 13 h 466"/>
                            <a:gd name="T6" fmla="*/ 56 w 83"/>
                            <a:gd name="T7" fmla="*/ 0 h 466"/>
                            <a:gd name="T8" fmla="*/ 26 w 83"/>
                            <a:gd name="T9" fmla="*/ 0 h 466"/>
                            <a:gd name="T10" fmla="*/ 1 w 83"/>
                            <a:gd name="T11" fmla="*/ 13 h 466"/>
                            <a:gd name="T12" fmla="*/ 0 w 83"/>
                            <a:gd name="T13" fmla="*/ 26 h 466"/>
                            <a:gd name="T14" fmla="*/ 0 w 83"/>
                            <a:gd name="T15" fmla="*/ 233 h 466"/>
                            <a:gd name="T16" fmla="*/ 15 w 83"/>
                            <a:gd name="T17" fmla="*/ 271 h 466"/>
                            <a:gd name="T18" fmla="*/ 25 w 83"/>
                            <a:gd name="T19" fmla="*/ 302 h 466"/>
                            <a:gd name="T20" fmla="*/ 30 w 83"/>
                            <a:gd name="T21" fmla="*/ 321 h 466"/>
                            <a:gd name="T22" fmla="*/ 33 w 83"/>
                            <a:gd name="T23" fmla="*/ 337 h 466"/>
                            <a:gd name="T24" fmla="*/ 83 w 83"/>
                            <a:gd name="T25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3" h="466">
                              <a:moveTo>
                                <a:pt x="83" y="466"/>
                              </a:moveTo>
                              <a:lnTo>
                                <a:pt x="83" y="26"/>
                              </a:lnTo>
                              <a:lnTo>
                                <a:pt x="83" y="13"/>
                              </a:lnTo>
                              <a:lnTo>
                                <a:pt x="56" y="0"/>
                              </a:lnTo>
                              <a:lnTo>
                                <a:pt x="26" y="0"/>
                              </a:lnTo>
                              <a:lnTo>
                                <a:pt x="1" y="13"/>
                              </a:lnTo>
                              <a:lnTo>
                                <a:pt x="0" y="26"/>
                              </a:lnTo>
                              <a:lnTo>
                                <a:pt x="0" y="233"/>
                              </a:lnTo>
                              <a:lnTo>
                                <a:pt x="15" y="271"/>
                              </a:lnTo>
                              <a:lnTo>
                                <a:pt x="25" y="302"/>
                              </a:lnTo>
                              <a:lnTo>
                                <a:pt x="30" y="321"/>
                              </a:lnTo>
                              <a:lnTo>
                                <a:pt x="33" y="337"/>
                              </a:lnTo>
                              <a:lnTo>
                                <a:pt x="83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4" name="Freeform 251"/>
                      <wps:cNvSpPr>
                        <a:spLocks/>
                      </wps:cNvSpPr>
                      <wps:spPr bwMode="auto">
                        <a:xfrm>
                          <a:off x="1450" y="2196"/>
                          <a:ext cx="17" cy="130"/>
                        </a:xfrm>
                        <a:custGeom>
                          <a:avLst/>
                          <a:gdLst>
                            <a:gd name="T0" fmla="*/ 87 w 87"/>
                            <a:gd name="T1" fmla="*/ 650 h 650"/>
                            <a:gd name="T2" fmla="*/ 87 w 87"/>
                            <a:gd name="T3" fmla="*/ 15 h 650"/>
                            <a:gd name="T4" fmla="*/ 59 w 87"/>
                            <a:gd name="T5" fmla="*/ 0 h 650"/>
                            <a:gd name="T6" fmla="*/ 59 w 87"/>
                            <a:gd name="T7" fmla="*/ 0 h 650"/>
                            <a:gd name="T8" fmla="*/ 28 w 87"/>
                            <a:gd name="T9" fmla="*/ 0 h 650"/>
                            <a:gd name="T10" fmla="*/ 4 w 87"/>
                            <a:gd name="T11" fmla="*/ 15 h 650"/>
                            <a:gd name="T12" fmla="*/ 4 w 87"/>
                            <a:gd name="T13" fmla="*/ 25 h 650"/>
                            <a:gd name="T14" fmla="*/ 0 w 87"/>
                            <a:gd name="T15" fmla="*/ 52 h 650"/>
                            <a:gd name="T16" fmla="*/ 0 w 87"/>
                            <a:gd name="T17" fmla="*/ 547 h 650"/>
                            <a:gd name="T18" fmla="*/ 17 w 87"/>
                            <a:gd name="T19" fmla="*/ 576 h 650"/>
                            <a:gd name="T20" fmla="*/ 29 w 87"/>
                            <a:gd name="T21" fmla="*/ 592 h 650"/>
                            <a:gd name="T22" fmla="*/ 49 w 87"/>
                            <a:gd name="T23" fmla="*/ 618 h 650"/>
                            <a:gd name="T24" fmla="*/ 87 w 87"/>
                            <a:gd name="T25" fmla="*/ 65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7" h="650">
                              <a:moveTo>
                                <a:pt x="87" y="650"/>
                              </a:moveTo>
                              <a:lnTo>
                                <a:pt x="87" y="15"/>
                              </a:lnTo>
                              <a:lnTo>
                                <a:pt x="59" y="0"/>
                              </a:lnTo>
                              <a:lnTo>
                                <a:pt x="28" y="0"/>
                              </a:lnTo>
                              <a:lnTo>
                                <a:pt x="4" y="15"/>
                              </a:lnTo>
                              <a:lnTo>
                                <a:pt x="4" y="25"/>
                              </a:lnTo>
                              <a:lnTo>
                                <a:pt x="0" y="52"/>
                              </a:lnTo>
                              <a:lnTo>
                                <a:pt x="0" y="547"/>
                              </a:lnTo>
                              <a:lnTo>
                                <a:pt x="17" y="576"/>
                              </a:lnTo>
                              <a:lnTo>
                                <a:pt x="29" y="592"/>
                              </a:lnTo>
                              <a:lnTo>
                                <a:pt x="49" y="618"/>
                              </a:lnTo>
                              <a:lnTo>
                                <a:pt x="87" y="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" name="Freeform 252"/>
                      <wps:cNvSpPr>
                        <a:spLocks/>
                      </wps:cNvSpPr>
                      <wps:spPr bwMode="auto">
                        <a:xfrm>
                          <a:off x="1547" y="2195"/>
                          <a:ext cx="17" cy="150"/>
                        </a:xfrm>
                        <a:custGeom>
                          <a:avLst/>
                          <a:gdLst>
                            <a:gd name="T0" fmla="*/ 0 w 86"/>
                            <a:gd name="T1" fmla="*/ 750 h 750"/>
                            <a:gd name="T2" fmla="*/ 0 w 86"/>
                            <a:gd name="T3" fmla="*/ 18 h 750"/>
                            <a:gd name="T4" fmla="*/ 26 w 86"/>
                            <a:gd name="T5" fmla="*/ 0 h 750"/>
                            <a:gd name="T6" fmla="*/ 68 w 86"/>
                            <a:gd name="T7" fmla="*/ 0 h 750"/>
                            <a:gd name="T8" fmla="*/ 86 w 86"/>
                            <a:gd name="T9" fmla="*/ 18 h 750"/>
                            <a:gd name="T10" fmla="*/ 86 w 86"/>
                            <a:gd name="T11" fmla="*/ 697 h 750"/>
                            <a:gd name="T12" fmla="*/ 76 w 86"/>
                            <a:gd name="T13" fmla="*/ 704 h 750"/>
                            <a:gd name="T14" fmla="*/ 54 w 86"/>
                            <a:gd name="T15" fmla="*/ 720 h 750"/>
                            <a:gd name="T16" fmla="*/ 36 w 86"/>
                            <a:gd name="T17" fmla="*/ 737 h 750"/>
                            <a:gd name="T18" fmla="*/ 0 w 86"/>
                            <a:gd name="T19" fmla="*/ 750 h 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6" h="750">
                              <a:moveTo>
                                <a:pt x="0" y="750"/>
                              </a:moveTo>
                              <a:lnTo>
                                <a:pt x="0" y="18"/>
                              </a:lnTo>
                              <a:lnTo>
                                <a:pt x="26" y="0"/>
                              </a:lnTo>
                              <a:lnTo>
                                <a:pt x="68" y="0"/>
                              </a:lnTo>
                              <a:lnTo>
                                <a:pt x="86" y="18"/>
                              </a:lnTo>
                              <a:lnTo>
                                <a:pt x="86" y="697"/>
                              </a:lnTo>
                              <a:lnTo>
                                <a:pt x="76" y="704"/>
                              </a:lnTo>
                              <a:lnTo>
                                <a:pt x="54" y="720"/>
                              </a:lnTo>
                              <a:lnTo>
                                <a:pt x="36" y="737"/>
                              </a:lnTo>
                              <a:lnTo>
                                <a:pt x="0" y="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" name="Freeform 253"/>
                      <wps:cNvSpPr>
                        <a:spLocks/>
                      </wps:cNvSpPr>
                      <wps:spPr bwMode="auto">
                        <a:xfrm>
                          <a:off x="1578" y="2194"/>
                          <a:ext cx="17" cy="131"/>
                        </a:xfrm>
                        <a:custGeom>
                          <a:avLst/>
                          <a:gdLst>
                            <a:gd name="T0" fmla="*/ 0 w 86"/>
                            <a:gd name="T1" fmla="*/ 652 h 652"/>
                            <a:gd name="T2" fmla="*/ 0 w 86"/>
                            <a:gd name="T3" fmla="*/ 17 h 652"/>
                            <a:gd name="T4" fmla="*/ 32 w 86"/>
                            <a:gd name="T5" fmla="*/ 0 h 652"/>
                            <a:gd name="T6" fmla="*/ 32 w 86"/>
                            <a:gd name="T7" fmla="*/ 0 h 652"/>
                            <a:gd name="T8" fmla="*/ 58 w 86"/>
                            <a:gd name="T9" fmla="*/ 0 h 652"/>
                            <a:gd name="T10" fmla="*/ 86 w 86"/>
                            <a:gd name="T11" fmla="*/ 17 h 652"/>
                            <a:gd name="T12" fmla="*/ 86 w 86"/>
                            <a:gd name="T13" fmla="*/ 27 h 652"/>
                            <a:gd name="T14" fmla="*/ 86 w 86"/>
                            <a:gd name="T15" fmla="*/ 54 h 652"/>
                            <a:gd name="T16" fmla="*/ 86 w 86"/>
                            <a:gd name="T17" fmla="*/ 555 h 652"/>
                            <a:gd name="T18" fmla="*/ 72 w 86"/>
                            <a:gd name="T19" fmla="*/ 578 h 652"/>
                            <a:gd name="T20" fmla="*/ 58 w 86"/>
                            <a:gd name="T21" fmla="*/ 594 h 652"/>
                            <a:gd name="T22" fmla="*/ 38 w 86"/>
                            <a:gd name="T23" fmla="*/ 619 h 652"/>
                            <a:gd name="T24" fmla="*/ 0 w 86"/>
                            <a:gd name="T25" fmla="*/ 652 h 6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6" h="652">
                              <a:moveTo>
                                <a:pt x="0" y="652"/>
                              </a:moveTo>
                              <a:lnTo>
                                <a:pt x="0" y="17"/>
                              </a:lnTo>
                              <a:lnTo>
                                <a:pt x="32" y="0"/>
                              </a:lnTo>
                              <a:lnTo>
                                <a:pt x="58" y="0"/>
                              </a:lnTo>
                              <a:lnTo>
                                <a:pt x="86" y="17"/>
                              </a:lnTo>
                              <a:lnTo>
                                <a:pt x="86" y="27"/>
                              </a:lnTo>
                              <a:lnTo>
                                <a:pt x="86" y="54"/>
                              </a:lnTo>
                              <a:lnTo>
                                <a:pt x="86" y="555"/>
                              </a:lnTo>
                              <a:lnTo>
                                <a:pt x="72" y="578"/>
                              </a:lnTo>
                              <a:lnTo>
                                <a:pt x="58" y="594"/>
                              </a:lnTo>
                              <a:lnTo>
                                <a:pt x="38" y="619"/>
                              </a:lnTo>
                              <a:lnTo>
                                <a:pt x="0" y="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7" name="Freeform 254"/>
                      <wps:cNvSpPr>
                        <a:spLocks/>
                      </wps:cNvSpPr>
                      <wps:spPr bwMode="auto">
                        <a:xfrm>
                          <a:off x="1605" y="2195"/>
                          <a:ext cx="17" cy="93"/>
                        </a:xfrm>
                        <a:custGeom>
                          <a:avLst/>
                          <a:gdLst>
                            <a:gd name="T0" fmla="*/ 0 w 84"/>
                            <a:gd name="T1" fmla="*/ 467 h 467"/>
                            <a:gd name="T2" fmla="*/ 1 w 84"/>
                            <a:gd name="T3" fmla="*/ 28 h 467"/>
                            <a:gd name="T4" fmla="*/ 0 w 84"/>
                            <a:gd name="T5" fmla="*/ 15 h 467"/>
                            <a:gd name="T6" fmla="*/ 29 w 84"/>
                            <a:gd name="T7" fmla="*/ 0 h 467"/>
                            <a:gd name="T8" fmla="*/ 56 w 84"/>
                            <a:gd name="T9" fmla="*/ 0 h 467"/>
                            <a:gd name="T10" fmla="*/ 80 w 84"/>
                            <a:gd name="T11" fmla="*/ 15 h 467"/>
                            <a:gd name="T12" fmla="*/ 84 w 84"/>
                            <a:gd name="T13" fmla="*/ 28 h 467"/>
                            <a:gd name="T14" fmla="*/ 84 w 84"/>
                            <a:gd name="T15" fmla="*/ 234 h 467"/>
                            <a:gd name="T16" fmla="*/ 69 w 84"/>
                            <a:gd name="T17" fmla="*/ 272 h 467"/>
                            <a:gd name="T18" fmla="*/ 59 w 84"/>
                            <a:gd name="T19" fmla="*/ 302 h 467"/>
                            <a:gd name="T20" fmla="*/ 55 w 84"/>
                            <a:gd name="T21" fmla="*/ 323 h 467"/>
                            <a:gd name="T22" fmla="*/ 50 w 84"/>
                            <a:gd name="T23" fmla="*/ 340 h 467"/>
                            <a:gd name="T24" fmla="*/ 0 w 84"/>
                            <a:gd name="T25" fmla="*/ 467 h 4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4" h="467">
                              <a:moveTo>
                                <a:pt x="0" y="467"/>
                              </a:moveTo>
                              <a:lnTo>
                                <a:pt x="1" y="28"/>
                              </a:lnTo>
                              <a:lnTo>
                                <a:pt x="0" y="15"/>
                              </a:lnTo>
                              <a:lnTo>
                                <a:pt x="29" y="0"/>
                              </a:lnTo>
                              <a:lnTo>
                                <a:pt x="56" y="0"/>
                              </a:lnTo>
                              <a:lnTo>
                                <a:pt x="80" y="15"/>
                              </a:lnTo>
                              <a:lnTo>
                                <a:pt x="84" y="28"/>
                              </a:lnTo>
                              <a:lnTo>
                                <a:pt x="84" y="234"/>
                              </a:lnTo>
                              <a:lnTo>
                                <a:pt x="69" y="272"/>
                              </a:lnTo>
                              <a:lnTo>
                                <a:pt x="59" y="302"/>
                              </a:lnTo>
                              <a:lnTo>
                                <a:pt x="55" y="323"/>
                              </a:lnTo>
                              <a:lnTo>
                                <a:pt x="50" y="340"/>
                              </a:lnTo>
                              <a:lnTo>
                                <a:pt x="0" y="4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8" name="Freeform 255"/>
                      <wps:cNvSpPr>
                        <a:spLocks/>
                      </wps:cNvSpPr>
                      <wps:spPr bwMode="auto">
                        <a:xfrm>
                          <a:off x="913" y="1565"/>
                          <a:ext cx="1243" cy="1235"/>
                        </a:xfrm>
                        <a:custGeom>
                          <a:avLst/>
                          <a:gdLst>
                            <a:gd name="T0" fmla="*/ 16 w 6216"/>
                            <a:gd name="T1" fmla="*/ 2773 h 6176"/>
                            <a:gd name="T2" fmla="*/ 84 w 6216"/>
                            <a:gd name="T3" fmla="*/ 2366 h 6176"/>
                            <a:gd name="T4" fmla="*/ 205 w 6216"/>
                            <a:gd name="T5" fmla="*/ 1980 h 6176"/>
                            <a:gd name="T6" fmla="*/ 376 w 6216"/>
                            <a:gd name="T7" fmla="*/ 1619 h 6176"/>
                            <a:gd name="T8" fmla="*/ 532 w 6216"/>
                            <a:gd name="T9" fmla="*/ 1364 h 6176"/>
                            <a:gd name="T10" fmla="*/ 775 w 6216"/>
                            <a:gd name="T11" fmla="*/ 1049 h 6176"/>
                            <a:gd name="T12" fmla="*/ 1057 w 6216"/>
                            <a:gd name="T13" fmla="*/ 770 h 6176"/>
                            <a:gd name="T14" fmla="*/ 1374 w 6216"/>
                            <a:gd name="T15" fmla="*/ 529 h 6176"/>
                            <a:gd name="T16" fmla="*/ 1630 w 6216"/>
                            <a:gd name="T17" fmla="*/ 374 h 6176"/>
                            <a:gd name="T18" fmla="*/ 1994 w 6216"/>
                            <a:gd name="T19" fmla="*/ 204 h 6176"/>
                            <a:gd name="T20" fmla="*/ 2383 w 6216"/>
                            <a:gd name="T21" fmla="*/ 83 h 6176"/>
                            <a:gd name="T22" fmla="*/ 2792 w 6216"/>
                            <a:gd name="T23" fmla="*/ 16 h 6176"/>
                            <a:gd name="T24" fmla="*/ 3107 w 6216"/>
                            <a:gd name="T25" fmla="*/ 0 h 6176"/>
                            <a:gd name="T26" fmla="*/ 3528 w 6216"/>
                            <a:gd name="T27" fmla="*/ 26 h 6176"/>
                            <a:gd name="T28" fmla="*/ 3933 w 6216"/>
                            <a:gd name="T29" fmla="*/ 108 h 6176"/>
                            <a:gd name="T30" fmla="*/ 4314 w 6216"/>
                            <a:gd name="T31" fmla="*/ 243 h 6176"/>
                            <a:gd name="T32" fmla="*/ 4586 w 6216"/>
                            <a:gd name="T33" fmla="*/ 374 h 6176"/>
                            <a:gd name="T34" fmla="*/ 4926 w 6216"/>
                            <a:gd name="T35" fmla="*/ 585 h 6176"/>
                            <a:gd name="T36" fmla="*/ 5233 w 6216"/>
                            <a:gd name="T37" fmla="*/ 836 h 6176"/>
                            <a:gd name="T38" fmla="*/ 5504 w 6216"/>
                            <a:gd name="T39" fmla="*/ 1126 h 6176"/>
                            <a:gd name="T40" fmla="*/ 5683 w 6216"/>
                            <a:gd name="T41" fmla="*/ 1364 h 6176"/>
                            <a:gd name="T42" fmla="*/ 5887 w 6216"/>
                            <a:gd name="T43" fmla="*/ 1706 h 6176"/>
                            <a:gd name="T44" fmla="*/ 6045 w 6216"/>
                            <a:gd name="T45" fmla="*/ 2075 h 6176"/>
                            <a:gd name="T46" fmla="*/ 6152 w 6216"/>
                            <a:gd name="T47" fmla="*/ 2468 h 6176"/>
                            <a:gd name="T48" fmla="*/ 6200 w 6216"/>
                            <a:gd name="T49" fmla="*/ 2773 h 6176"/>
                            <a:gd name="T50" fmla="*/ 6216 w 6216"/>
                            <a:gd name="T51" fmla="*/ 3193 h 6176"/>
                            <a:gd name="T52" fmla="*/ 6173 w 6216"/>
                            <a:gd name="T53" fmla="*/ 3607 h 6176"/>
                            <a:gd name="T54" fmla="*/ 6075 w 6216"/>
                            <a:gd name="T55" fmla="*/ 4003 h 6176"/>
                            <a:gd name="T56" fmla="*/ 5970 w 6216"/>
                            <a:gd name="T57" fmla="*/ 4287 h 6176"/>
                            <a:gd name="T58" fmla="*/ 5791 w 6216"/>
                            <a:gd name="T59" fmla="*/ 4644 h 6176"/>
                            <a:gd name="T60" fmla="*/ 5567 w 6216"/>
                            <a:gd name="T61" fmla="*/ 4973 h 6176"/>
                            <a:gd name="T62" fmla="*/ 5303 w 6216"/>
                            <a:gd name="T63" fmla="*/ 5269 h 6176"/>
                            <a:gd name="T64" fmla="*/ 5081 w 6216"/>
                            <a:gd name="T65" fmla="*/ 5469 h 6176"/>
                            <a:gd name="T66" fmla="*/ 4760 w 6216"/>
                            <a:gd name="T67" fmla="*/ 5702 h 6176"/>
                            <a:gd name="T68" fmla="*/ 4407 w 6216"/>
                            <a:gd name="T69" fmla="*/ 5893 h 6176"/>
                            <a:gd name="T70" fmla="*/ 4029 w 6216"/>
                            <a:gd name="T71" fmla="*/ 6036 h 6176"/>
                            <a:gd name="T72" fmla="*/ 3733 w 6216"/>
                            <a:gd name="T73" fmla="*/ 6113 h 6176"/>
                            <a:gd name="T74" fmla="*/ 3320 w 6216"/>
                            <a:gd name="T75" fmla="*/ 6171 h 6176"/>
                            <a:gd name="T76" fmla="*/ 2895 w 6216"/>
                            <a:gd name="T77" fmla="*/ 6171 h 6176"/>
                            <a:gd name="T78" fmla="*/ 2483 w 6216"/>
                            <a:gd name="T79" fmla="*/ 6113 h 6176"/>
                            <a:gd name="T80" fmla="*/ 2186 w 6216"/>
                            <a:gd name="T81" fmla="*/ 6036 h 6176"/>
                            <a:gd name="T82" fmla="*/ 1808 w 6216"/>
                            <a:gd name="T83" fmla="*/ 5893 h 6176"/>
                            <a:gd name="T84" fmla="*/ 1456 w 6216"/>
                            <a:gd name="T85" fmla="*/ 5702 h 6176"/>
                            <a:gd name="T86" fmla="*/ 1133 w 6216"/>
                            <a:gd name="T87" fmla="*/ 5469 h 6176"/>
                            <a:gd name="T88" fmla="*/ 913 w 6216"/>
                            <a:gd name="T89" fmla="*/ 5269 h 6176"/>
                            <a:gd name="T90" fmla="*/ 649 w 6216"/>
                            <a:gd name="T91" fmla="*/ 4973 h 6176"/>
                            <a:gd name="T92" fmla="*/ 424 w 6216"/>
                            <a:gd name="T93" fmla="*/ 4644 h 6176"/>
                            <a:gd name="T94" fmla="*/ 245 w 6216"/>
                            <a:gd name="T95" fmla="*/ 4287 h 6176"/>
                            <a:gd name="T96" fmla="*/ 140 w 6216"/>
                            <a:gd name="T97" fmla="*/ 4003 h 6176"/>
                            <a:gd name="T98" fmla="*/ 42 w 6216"/>
                            <a:gd name="T99" fmla="*/ 3607 h 6176"/>
                            <a:gd name="T100" fmla="*/ 0 w 6216"/>
                            <a:gd name="T101" fmla="*/ 3193 h 6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216" h="6176">
                              <a:moveTo>
                                <a:pt x="0" y="3088"/>
                              </a:moveTo>
                              <a:lnTo>
                                <a:pt x="0" y="2982"/>
                              </a:lnTo>
                              <a:lnTo>
                                <a:pt x="5" y="2876"/>
                              </a:lnTo>
                              <a:lnTo>
                                <a:pt x="16" y="2773"/>
                              </a:lnTo>
                              <a:lnTo>
                                <a:pt x="27" y="2670"/>
                              </a:lnTo>
                              <a:lnTo>
                                <a:pt x="42" y="2568"/>
                              </a:lnTo>
                              <a:lnTo>
                                <a:pt x="64" y="2468"/>
                              </a:lnTo>
                              <a:lnTo>
                                <a:pt x="84" y="2366"/>
                              </a:lnTo>
                              <a:lnTo>
                                <a:pt x="110" y="2269"/>
                              </a:lnTo>
                              <a:lnTo>
                                <a:pt x="140" y="2172"/>
                              </a:lnTo>
                              <a:lnTo>
                                <a:pt x="171" y="2075"/>
                              </a:lnTo>
                              <a:lnTo>
                                <a:pt x="205" y="1980"/>
                              </a:lnTo>
                              <a:lnTo>
                                <a:pt x="245" y="1888"/>
                              </a:lnTo>
                              <a:lnTo>
                                <a:pt x="284" y="1797"/>
                              </a:lnTo>
                              <a:lnTo>
                                <a:pt x="329" y="1706"/>
                              </a:lnTo>
                              <a:lnTo>
                                <a:pt x="376" y="1619"/>
                              </a:lnTo>
                              <a:lnTo>
                                <a:pt x="424" y="1531"/>
                              </a:lnTo>
                              <a:lnTo>
                                <a:pt x="477" y="1446"/>
                              </a:lnTo>
                              <a:lnTo>
                                <a:pt x="532" y="1364"/>
                              </a:lnTo>
                              <a:lnTo>
                                <a:pt x="588" y="1282"/>
                              </a:lnTo>
                              <a:lnTo>
                                <a:pt x="649" y="1202"/>
                              </a:lnTo>
                              <a:lnTo>
                                <a:pt x="712" y="1126"/>
                              </a:lnTo>
                              <a:lnTo>
                                <a:pt x="775" y="1049"/>
                              </a:lnTo>
                              <a:lnTo>
                                <a:pt x="842" y="976"/>
                              </a:lnTo>
                              <a:lnTo>
                                <a:pt x="913" y="906"/>
                              </a:lnTo>
                              <a:lnTo>
                                <a:pt x="983" y="836"/>
                              </a:lnTo>
                              <a:lnTo>
                                <a:pt x="1057" y="770"/>
                              </a:lnTo>
                              <a:lnTo>
                                <a:pt x="1133" y="707"/>
                              </a:lnTo>
                              <a:lnTo>
                                <a:pt x="1210" y="644"/>
                              </a:lnTo>
                              <a:lnTo>
                                <a:pt x="1290" y="585"/>
                              </a:lnTo>
                              <a:lnTo>
                                <a:pt x="1374" y="529"/>
                              </a:lnTo>
                              <a:lnTo>
                                <a:pt x="1456" y="473"/>
                              </a:lnTo>
                              <a:lnTo>
                                <a:pt x="1541" y="421"/>
                              </a:lnTo>
                              <a:lnTo>
                                <a:pt x="1630" y="374"/>
                              </a:lnTo>
                              <a:lnTo>
                                <a:pt x="1717" y="326"/>
                              </a:lnTo>
                              <a:lnTo>
                                <a:pt x="1808" y="283"/>
                              </a:lnTo>
                              <a:lnTo>
                                <a:pt x="1901" y="243"/>
                              </a:lnTo>
                              <a:lnTo>
                                <a:pt x="1994" y="204"/>
                              </a:lnTo>
                              <a:lnTo>
                                <a:pt x="2088" y="169"/>
                              </a:lnTo>
                              <a:lnTo>
                                <a:pt x="2186" y="138"/>
                              </a:lnTo>
                              <a:lnTo>
                                <a:pt x="2283" y="108"/>
                              </a:lnTo>
                              <a:lnTo>
                                <a:pt x="2383" y="83"/>
                              </a:lnTo>
                              <a:lnTo>
                                <a:pt x="2483" y="62"/>
                              </a:lnTo>
                              <a:lnTo>
                                <a:pt x="2584" y="42"/>
                              </a:lnTo>
                              <a:lnTo>
                                <a:pt x="2687" y="26"/>
                              </a:lnTo>
                              <a:lnTo>
                                <a:pt x="2792" y="16"/>
                              </a:lnTo>
                              <a:lnTo>
                                <a:pt x="2895" y="5"/>
                              </a:lnTo>
                              <a:lnTo>
                                <a:pt x="3001" y="0"/>
                              </a:lnTo>
                              <a:lnTo>
                                <a:pt x="3107" y="0"/>
                              </a:lnTo>
                              <a:lnTo>
                                <a:pt x="3214" y="0"/>
                              </a:lnTo>
                              <a:lnTo>
                                <a:pt x="3320" y="5"/>
                              </a:lnTo>
                              <a:lnTo>
                                <a:pt x="3424" y="16"/>
                              </a:lnTo>
                              <a:lnTo>
                                <a:pt x="3528" y="26"/>
                              </a:lnTo>
                              <a:lnTo>
                                <a:pt x="3631" y="42"/>
                              </a:lnTo>
                              <a:lnTo>
                                <a:pt x="3733" y="62"/>
                              </a:lnTo>
                              <a:lnTo>
                                <a:pt x="3833" y="83"/>
                              </a:lnTo>
                              <a:lnTo>
                                <a:pt x="3933" y="108"/>
                              </a:lnTo>
                              <a:lnTo>
                                <a:pt x="4029" y="138"/>
                              </a:lnTo>
                              <a:lnTo>
                                <a:pt x="4126" y="169"/>
                              </a:lnTo>
                              <a:lnTo>
                                <a:pt x="4221" y="204"/>
                              </a:lnTo>
                              <a:lnTo>
                                <a:pt x="4314" y="243"/>
                              </a:lnTo>
                              <a:lnTo>
                                <a:pt x="4407" y="283"/>
                              </a:lnTo>
                              <a:lnTo>
                                <a:pt x="4498" y="326"/>
                              </a:lnTo>
                              <a:lnTo>
                                <a:pt x="4586" y="374"/>
                              </a:lnTo>
                              <a:lnTo>
                                <a:pt x="4675" y="421"/>
                              </a:lnTo>
                              <a:lnTo>
                                <a:pt x="4760" y="473"/>
                              </a:lnTo>
                              <a:lnTo>
                                <a:pt x="4842" y="529"/>
                              </a:lnTo>
                              <a:lnTo>
                                <a:pt x="4926" y="585"/>
                              </a:lnTo>
                              <a:lnTo>
                                <a:pt x="5005" y="644"/>
                              </a:lnTo>
                              <a:lnTo>
                                <a:pt x="5081" y="707"/>
                              </a:lnTo>
                              <a:lnTo>
                                <a:pt x="5158" y="770"/>
                              </a:lnTo>
                              <a:lnTo>
                                <a:pt x="5233" y="836"/>
                              </a:lnTo>
                              <a:lnTo>
                                <a:pt x="5303" y="906"/>
                              </a:lnTo>
                              <a:lnTo>
                                <a:pt x="5373" y="976"/>
                              </a:lnTo>
                              <a:lnTo>
                                <a:pt x="5440" y="1049"/>
                              </a:lnTo>
                              <a:lnTo>
                                <a:pt x="5504" y="1126"/>
                              </a:lnTo>
                              <a:lnTo>
                                <a:pt x="5567" y="1202"/>
                              </a:lnTo>
                              <a:lnTo>
                                <a:pt x="5628" y="1282"/>
                              </a:lnTo>
                              <a:lnTo>
                                <a:pt x="5683" y="1364"/>
                              </a:lnTo>
                              <a:lnTo>
                                <a:pt x="5739" y="1446"/>
                              </a:lnTo>
                              <a:lnTo>
                                <a:pt x="5791" y="1531"/>
                              </a:lnTo>
                              <a:lnTo>
                                <a:pt x="5840" y="1619"/>
                              </a:lnTo>
                              <a:lnTo>
                                <a:pt x="5887" y="1706"/>
                              </a:lnTo>
                              <a:lnTo>
                                <a:pt x="5931" y="1797"/>
                              </a:lnTo>
                              <a:lnTo>
                                <a:pt x="5970" y="1888"/>
                              </a:lnTo>
                              <a:lnTo>
                                <a:pt x="6010" y="1980"/>
                              </a:lnTo>
                              <a:lnTo>
                                <a:pt x="6045" y="2075"/>
                              </a:lnTo>
                              <a:lnTo>
                                <a:pt x="6075" y="2172"/>
                              </a:lnTo>
                              <a:lnTo>
                                <a:pt x="6106" y="2269"/>
                              </a:lnTo>
                              <a:lnTo>
                                <a:pt x="6132" y="2366"/>
                              </a:lnTo>
                              <a:lnTo>
                                <a:pt x="6152" y="2468"/>
                              </a:lnTo>
                              <a:lnTo>
                                <a:pt x="6173" y="2568"/>
                              </a:lnTo>
                              <a:lnTo>
                                <a:pt x="6189" y="2670"/>
                              </a:lnTo>
                              <a:lnTo>
                                <a:pt x="6200" y="2773"/>
                              </a:lnTo>
                              <a:lnTo>
                                <a:pt x="6211" y="2876"/>
                              </a:lnTo>
                              <a:lnTo>
                                <a:pt x="6216" y="2982"/>
                              </a:lnTo>
                              <a:lnTo>
                                <a:pt x="6216" y="3088"/>
                              </a:lnTo>
                              <a:lnTo>
                                <a:pt x="6216" y="3193"/>
                              </a:lnTo>
                              <a:lnTo>
                                <a:pt x="6211" y="3299"/>
                              </a:lnTo>
                              <a:lnTo>
                                <a:pt x="6200" y="3402"/>
                              </a:lnTo>
                              <a:lnTo>
                                <a:pt x="6189" y="3505"/>
                              </a:lnTo>
                              <a:lnTo>
                                <a:pt x="6173" y="3607"/>
                              </a:lnTo>
                              <a:lnTo>
                                <a:pt x="6152" y="3708"/>
                              </a:lnTo>
                              <a:lnTo>
                                <a:pt x="6132" y="3808"/>
                              </a:lnTo>
                              <a:lnTo>
                                <a:pt x="6106" y="3906"/>
                              </a:lnTo>
                              <a:lnTo>
                                <a:pt x="6075" y="4003"/>
                              </a:lnTo>
                              <a:lnTo>
                                <a:pt x="6045" y="4100"/>
                              </a:lnTo>
                              <a:lnTo>
                                <a:pt x="6010" y="4194"/>
                              </a:lnTo>
                              <a:lnTo>
                                <a:pt x="5970" y="4287"/>
                              </a:lnTo>
                              <a:lnTo>
                                <a:pt x="5931" y="4379"/>
                              </a:lnTo>
                              <a:lnTo>
                                <a:pt x="5887" y="4469"/>
                              </a:lnTo>
                              <a:lnTo>
                                <a:pt x="5840" y="4557"/>
                              </a:lnTo>
                              <a:lnTo>
                                <a:pt x="5791" y="4644"/>
                              </a:lnTo>
                              <a:lnTo>
                                <a:pt x="5739" y="4729"/>
                              </a:lnTo>
                              <a:lnTo>
                                <a:pt x="5683" y="4812"/>
                              </a:lnTo>
                              <a:lnTo>
                                <a:pt x="5628" y="4893"/>
                              </a:lnTo>
                              <a:lnTo>
                                <a:pt x="5567" y="4973"/>
                              </a:lnTo>
                              <a:lnTo>
                                <a:pt x="5504" y="5049"/>
                              </a:lnTo>
                              <a:lnTo>
                                <a:pt x="5440" y="5126"/>
                              </a:lnTo>
                              <a:lnTo>
                                <a:pt x="5373" y="5199"/>
                              </a:lnTo>
                              <a:lnTo>
                                <a:pt x="5303" y="5269"/>
                              </a:lnTo>
                              <a:lnTo>
                                <a:pt x="5233" y="5339"/>
                              </a:lnTo>
                              <a:lnTo>
                                <a:pt x="5158" y="5405"/>
                              </a:lnTo>
                              <a:lnTo>
                                <a:pt x="5081" y="5469"/>
                              </a:lnTo>
                              <a:lnTo>
                                <a:pt x="5005" y="5531"/>
                              </a:lnTo>
                              <a:lnTo>
                                <a:pt x="4926" y="5591"/>
                              </a:lnTo>
                              <a:lnTo>
                                <a:pt x="4842" y="5646"/>
                              </a:lnTo>
                              <a:lnTo>
                                <a:pt x="4760" y="5702"/>
                              </a:lnTo>
                              <a:lnTo>
                                <a:pt x="4675" y="5754"/>
                              </a:lnTo>
                              <a:lnTo>
                                <a:pt x="4586" y="5802"/>
                              </a:lnTo>
                              <a:lnTo>
                                <a:pt x="4498" y="5849"/>
                              </a:lnTo>
                              <a:lnTo>
                                <a:pt x="4407" y="5893"/>
                              </a:lnTo>
                              <a:lnTo>
                                <a:pt x="4314" y="5932"/>
                              </a:lnTo>
                              <a:lnTo>
                                <a:pt x="4221" y="5971"/>
                              </a:lnTo>
                              <a:lnTo>
                                <a:pt x="4126" y="6006"/>
                              </a:lnTo>
                              <a:lnTo>
                                <a:pt x="4029" y="6036"/>
                              </a:lnTo>
                              <a:lnTo>
                                <a:pt x="3933" y="6067"/>
                              </a:lnTo>
                              <a:lnTo>
                                <a:pt x="3833" y="6092"/>
                              </a:lnTo>
                              <a:lnTo>
                                <a:pt x="3733" y="6113"/>
                              </a:lnTo>
                              <a:lnTo>
                                <a:pt x="3631" y="6133"/>
                              </a:lnTo>
                              <a:lnTo>
                                <a:pt x="3528" y="6149"/>
                              </a:lnTo>
                              <a:lnTo>
                                <a:pt x="3424" y="6160"/>
                              </a:lnTo>
                              <a:lnTo>
                                <a:pt x="3320" y="6171"/>
                              </a:lnTo>
                              <a:lnTo>
                                <a:pt x="3214" y="6176"/>
                              </a:lnTo>
                              <a:lnTo>
                                <a:pt x="3107" y="6176"/>
                              </a:lnTo>
                              <a:lnTo>
                                <a:pt x="3001" y="6176"/>
                              </a:lnTo>
                              <a:lnTo>
                                <a:pt x="2895" y="6171"/>
                              </a:lnTo>
                              <a:lnTo>
                                <a:pt x="2792" y="6160"/>
                              </a:lnTo>
                              <a:lnTo>
                                <a:pt x="2687" y="6149"/>
                              </a:lnTo>
                              <a:lnTo>
                                <a:pt x="2584" y="6133"/>
                              </a:lnTo>
                              <a:lnTo>
                                <a:pt x="2483" y="6113"/>
                              </a:lnTo>
                              <a:lnTo>
                                <a:pt x="2383" y="6092"/>
                              </a:lnTo>
                              <a:lnTo>
                                <a:pt x="2283" y="6067"/>
                              </a:lnTo>
                              <a:lnTo>
                                <a:pt x="2186" y="6036"/>
                              </a:lnTo>
                              <a:lnTo>
                                <a:pt x="2088" y="6006"/>
                              </a:lnTo>
                              <a:lnTo>
                                <a:pt x="1994" y="5971"/>
                              </a:lnTo>
                              <a:lnTo>
                                <a:pt x="1901" y="5932"/>
                              </a:lnTo>
                              <a:lnTo>
                                <a:pt x="1808" y="5893"/>
                              </a:lnTo>
                              <a:lnTo>
                                <a:pt x="1717" y="5849"/>
                              </a:lnTo>
                              <a:lnTo>
                                <a:pt x="1630" y="5802"/>
                              </a:lnTo>
                              <a:lnTo>
                                <a:pt x="1541" y="5754"/>
                              </a:lnTo>
                              <a:lnTo>
                                <a:pt x="1456" y="5702"/>
                              </a:lnTo>
                              <a:lnTo>
                                <a:pt x="1374" y="5646"/>
                              </a:lnTo>
                              <a:lnTo>
                                <a:pt x="1290" y="5591"/>
                              </a:lnTo>
                              <a:lnTo>
                                <a:pt x="1210" y="5531"/>
                              </a:lnTo>
                              <a:lnTo>
                                <a:pt x="1133" y="5469"/>
                              </a:lnTo>
                              <a:lnTo>
                                <a:pt x="1057" y="5405"/>
                              </a:lnTo>
                              <a:lnTo>
                                <a:pt x="983" y="5339"/>
                              </a:lnTo>
                              <a:lnTo>
                                <a:pt x="913" y="5269"/>
                              </a:lnTo>
                              <a:lnTo>
                                <a:pt x="842" y="5199"/>
                              </a:lnTo>
                              <a:lnTo>
                                <a:pt x="775" y="5126"/>
                              </a:lnTo>
                              <a:lnTo>
                                <a:pt x="712" y="5049"/>
                              </a:lnTo>
                              <a:lnTo>
                                <a:pt x="649" y="4973"/>
                              </a:lnTo>
                              <a:lnTo>
                                <a:pt x="588" y="4893"/>
                              </a:lnTo>
                              <a:lnTo>
                                <a:pt x="532" y="4812"/>
                              </a:lnTo>
                              <a:lnTo>
                                <a:pt x="477" y="4729"/>
                              </a:lnTo>
                              <a:lnTo>
                                <a:pt x="424" y="4644"/>
                              </a:lnTo>
                              <a:lnTo>
                                <a:pt x="376" y="4557"/>
                              </a:lnTo>
                              <a:lnTo>
                                <a:pt x="329" y="4469"/>
                              </a:lnTo>
                              <a:lnTo>
                                <a:pt x="284" y="4379"/>
                              </a:lnTo>
                              <a:lnTo>
                                <a:pt x="245" y="4287"/>
                              </a:lnTo>
                              <a:lnTo>
                                <a:pt x="205" y="4194"/>
                              </a:lnTo>
                              <a:lnTo>
                                <a:pt x="171" y="4100"/>
                              </a:lnTo>
                              <a:lnTo>
                                <a:pt x="140" y="4003"/>
                              </a:lnTo>
                              <a:lnTo>
                                <a:pt x="110" y="3906"/>
                              </a:lnTo>
                              <a:lnTo>
                                <a:pt x="84" y="3808"/>
                              </a:lnTo>
                              <a:lnTo>
                                <a:pt x="64" y="3708"/>
                              </a:lnTo>
                              <a:lnTo>
                                <a:pt x="42" y="3607"/>
                              </a:lnTo>
                              <a:lnTo>
                                <a:pt x="27" y="3505"/>
                              </a:lnTo>
                              <a:lnTo>
                                <a:pt x="16" y="3402"/>
                              </a:lnTo>
                              <a:lnTo>
                                <a:pt x="5" y="3299"/>
                              </a:lnTo>
                              <a:lnTo>
                                <a:pt x="0" y="3193"/>
                              </a:lnTo>
                              <a:lnTo>
                                <a:pt x="0" y="3088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Freeform 256"/>
                      <wps:cNvSpPr>
                        <a:spLocks/>
                      </wps:cNvSpPr>
                      <wps:spPr bwMode="auto">
                        <a:xfrm>
                          <a:off x="776" y="1409"/>
                          <a:ext cx="1509" cy="1516"/>
                        </a:xfrm>
                        <a:custGeom>
                          <a:avLst/>
                          <a:gdLst>
                            <a:gd name="T0" fmla="*/ 4430 w 7548"/>
                            <a:gd name="T1" fmla="*/ 59 h 7582"/>
                            <a:gd name="T2" fmla="*/ 5369 w 7548"/>
                            <a:gd name="T3" fmla="*/ 356 h 7582"/>
                            <a:gd name="T4" fmla="*/ 6197 w 7548"/>
                            <a:gd name="T5" fmla="*/ 888 h 7582"/>
                            <a:gd name="T6" fmla="*/ 6862 w 7548"/>
                            <a:gd name="T7" fmla="*/ 1615 h 7582"/>
                            <a:gd name="T8" fmla="*/ 7321 w 7548"/>
                            <a:gd name="T9" fmla="*/ 2495 h 7582"/>
                            <a:gd name="T10" fmla="*/ 7530 w 7548"/>
                            <a:gd name="T11" fmla="*/ 3462 h 7582"/>
                            <a:gd name="T12" fmla="*/ 7489 w 7548"/>
                            <a:gd name="T13" fmla="*/ 4450 h 7582"/>
                            <a:gd name="T14" fmla="*/ 7191 w 7548"/>
                            <a:gd name="T15" fmla="*/ 5394 h 7582"/>
                            <a:gd name="T16" fmla="*/ 6665 w 7548"/>
                            <a:gd name="T17" fmla="*/ 6229 h 7582"/>
                            <a:gd name="T18" fmla="*/ 5939 w 7548"/>
                            <a:gd name="T19" fmla="*/ 6897 h 7582"/>
                            <a:gd name="T20" fmla="*/ 5063 w 7548"/>
                            <a:gd name="T21" fmla="*/ 7354 h 7582"/>
                            <a:gd name="T22" fmla="*/ 4099 w 7548"/>
                            <a:gd name="T23" fmla="*/ 7568 h 7582"/>
                            <a:gd name="T24" fmla="*/ 3116 w 7548"/>
                            <a:gd name="T25" fmla="*/ 7525 h 7582"/>
                            <a:gd name="T26" fmla="*/ 2177 w 7548"/>
                            <a:gd name="T27" fmla="*/ 7223 h 7582"/>
                            <a:gd name="T28" fmla="*/ 1347 w 7548"/>
                            <a:gd name="T29" fmla="*/ 6696 h 7582"/>
                            <a:gd name="T30" fmla="*/ 680 w 7548"/>
                            <a:gd name="T31" fmla="*/ 5967 h 7582"/>
                            <a:gd name="T32" fmla="*/ 227 w 7548"/>
                            <a:gd name="T33" fmla="*/ 5087 h 7582"/>
                            <a:gd name="T34" fmla="*/ 11 w 7548"/>
                            <a:gd name="T35" fmla="*/ 4123 h 7582"/>
                            <a:gd name="T36" fmla="*/ 56 w 7548"/>
                            <a:gd name="T37" fmla="*/ 3133 h 7582"/>
                            <a:gd name="T38" fmla="*/ 355 w 7548"/>
                            <a:gd name="T39" fmla="*/ 2189 h 7582"/>
                            <a:gd name="T40" fmla="*/ 883 w 7548"/>
                            <a:gd name="T41" fmla="*/ 1354 h 7582"/>
                            <a:gd name="T42" fmla="*/ 1607 w 7548"/>
                            <a:gd name="T43" fmla="*/ 687 h 7582"/>
                            <a:gd name="T44" fmla="*/ 2482 w 7548"/>
                            <a:gd name="T45" fmla="*/ 228 h 7582"/>
                            <a:gd name="T46" fmla="*/ 3444 w 7548"/>
                            <a:gd name="T47" fmla="*/ 15 h 7582"/>
                            <a:gd name="T48" fmla="*/ 4043 w 7548"/>
                            <a:gd name="T49" fmla="*/ 659 h 7582"/>
                            <a:gd name="T50" fmla="*/ 4862 w 7548"/>
                            <a:gd name="T51" fmla="*/ 841 h 7582"/>
                            <a:gd name="T52" fmla="*/ 5609 w 7548"/>
                            <a:gd name="T53" fmla="*/ 1229 h 7582"/>
                            <a:gd name="T54" fmla="*/ 6225 w 7548"/>
                            <a:gd name="T55" fmla="*/ 1798 h 7582"/>
                            <a:gd name="T56" fmla="*/ 6675 w 7548"/>
                            <a:gd name="T57" fmla="*/ 2510 h 7582"/>
                            <a:gd name="T58" fmla="*/ 6931 w 7548"/>
                            <a:gd name="T59" fmla="*/ 3315 h 7582"/>
                            <a:gd name="T60" fmla="*/ 6967 w 7548"/>
                            <a:gd name="T61" fmla="*/ 4157 h 7582"/>
                            <a:gd name="T62" fmla="*/ 6787 w 7548"/>
                            <a:gd name="T63" fmla="*/ 4981 h 7582"/>
                            <a:gd name="T64" fmla="*/ 6398 w 7548"/>
                            <a:gd name="T65" fmla="*/ 5729 h 7582"/>
                            <a:gd name="T66" fmla="*/ 5832 w 7548"/>
                            <a:gd name="T67" fmla="*/ 6353 h 7582"/>
                            <a:gd name="T68" fmla="*/ 5124 w 7548"/>
                            <a:gd name="T69" fmla="*/ 6801 h 7582"/>
                            <a:gd name="T70" fmla="*/ 4321 w 7548"/>
                            <a:gd name="T71" fmla="*/ 7056 h 7582"/>
                            <a:gd name="T72" fmla="*/ 3485 w 7548"/>
                            <a:gd name="T73" fmla="*/ 7093 h 7582"/>
                            <a:gd name="T74" fmla="*/ 2663 w 7548"/>
                            <a:gd name="T75" fmla="*/ 6913 h 7582"/>
                            <a:gd name="T76" fmla="*/ 1920 w 7548"/>
                            <a:gd name="T77" fmla="*/ 6521 h 7582"/>
                            <a:gd name="T78" fmla="*/ 1302 w 7548"/>
                            <a:gd name="T79" fmla="*/ 5954 h 7582"/>
                            <a:gd name="T80" fmla="*/ 849 w 7548"/>
                            <a:gd name="T81" fmla="*/ 5243 h 7582"/>
                            <a:gd name="T82" fmla="*/ 596 w 7548"/>
                            <a:gd name="T83" fmla="*/ 4437 h 7582"/>
                            <a:gd name="T84" fmla="*/ 562 w 7548"/>
                            <a:gd name="T85" fmla="*/ 3594 h 7582"/>
                            <a:gd name="T86" fmla="*/ 740 w 7548"/>
                            <a:gd name="T87" fmla="*/ 2772 h 7582"/>
                            <a:gd name="T88" fmla="*/ 1130 w 7548"/>
                            <a:gd name="T89" fmla="*/ 2022 h 7582"/>
                            <a:gd name="T90" fmla="*/ 1696 w 7548"/>
                            <a:gd name="T91" fmla="*/ 1402 h 7582"/>
                            <a:gd name="T92" fmla="*/ 2404 w 7548"/>
                            <a:gd name="T93" fmla="*/ 949 h 7582"/>
                            <a:gd name="T94" fmla="*/ 3205 w 7548"/>
                            <a:gd name="T95" fmla="*/ 694 h 7582"/>
                            <a:gd name="T96" fmla="*/ 3773 w 7548"/>
                            <a:gd name="T97" fmla="*/ 0 h 75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548" h="7582">
                              <a:moveTo>
                                <a:pt x="3773" y="0"/>
                              </a:moveTo>
                              <a:lnTo>
                                <a:pt x="4099" y="15"/>
                              </a:lnTo>
                              <a:lnTo>
                                <a:pt x="4430" y="59"/>
                              </a:lnTo>
                              <a:lnTo>
                                <a:pt x="4752" y="129"/>
                              </a:lnTo>
                              <a:lnTo>
                                <a:pt x="5063" y="228"/>
                              </a:lnTo>
                              <a:lnTo>
                                <a:pt x="5369" y="356"/>
                              </a:lnTo>
                              <a:lnTo>
                                <a:pt x="5658" y="509"/>
                              </a:lnTo>
                              <a:lnTo>
                                <a:pt x="5939" y="687"/>
                              </a:lnTo>
                              <a:lnTo>
                                <a:pt x="6197" y="888"/>
                              </a:lnTo>
                              <a:lnTo>
                                <a:pt x="6440" y="1112"/>
                              </a:lnTo>
                              <a:lnTo>
                                <a:pt x="6665" y="1354"/>
                              </a:lnTo>
                              <a:lnTo>
                                <a:pt x="6862" y="1615"/>
                              </a:lnTo>
                              <a:lnTo>
                                <a:pt x="7039" y="1896"/>
                              </a:lnTo>
                              <a:lnTo>
                                <a:pt x="7191" y="2189"/>
                              </a:lnTo>
                              <a:lnTo>
                                <a:pt x="7321" y="2495"/>
                              </a:lnTo>
                              <a:lnTo>
                                <a:pt x="7419" y="2810"/>
                              </a:lnTo>
                              <a:lnTo>
                                <a:pt x="7489" y="3133"/>
                              </a:lnTo>
                              <a:lnTo>
                                <a:pt x="7530" y="3462"/>
                              </a:lnTo>
                              <a:lnTo>
                                <a:pt x="7548" y="3792"/>
                              </a:lnTo>
                              <a:lnTo>
                                <a:pt x="7530" y="4123"/>
                              </a:lnTo>
                              <a:lnTo>
                                <a:pt x="7489" y="4450"/>
                              </a:lnTo>
                              <a:lnTo>
                                <a:pt x="7419" y="4772"/>
                              </a:lnTo>
                              <a:lnTo>
                                <a:pt x="7321" y="5087"/>
                              </a:lnTo>
                              <a:lnTo>
                                <a:pt x="7191" y="5394"/>
                              </a:lnTo>
                              <a:lnTo>
                                <a:pt x="7039" y="5688"/>
                              </a:lnTo>
                              <a:lnTo>
                                <a:pt x="6862" y="5967"/>
                              </a:lnTo>
                              <a:lnTo>
                                <a:pt x="6665" y="6229"/>
                              </a:lnTo>
                              <a:lnTo>
                                <a:pt x="6440" y="6472"/>
                              </a:lnTo>
                              <a:lnTo>
                                <a:pt x="6197" y="6696"/>
                              </a:lnTo>
                              <a:lnTo>
                                <a:pt x="5939" y="6897"/>
                              </a:lnTo>
                              <a:lnTo>
                                <a:pt x="5658" y="7073"/>
                              </a:lnTo>
                              <a:lnTo>
                                <a:pt x="5369" y="7223"/>
                              </a:lnTo>
                              <a:lnTo>
                                <a:pt x="5063" y="7354"/>
                              </a:lnTo>
                              <a:lnTo>
                                <a:pt x="4752" y="7453"/>
                              </a:lnTo>
                              <a:lnTo>
                                <a:pt x="4430" y="7525"/>
                              </a:lnTo>
                              <a:lnTo>
                                <a:pt x="4099" y="7568"/>
                              </a:lnTo>
                              <a:lnTo>
                                <a:pt x="3773" y="7582"/>
                              </a:lnTo>
                              <a:lnTo>
                                <a:pt x="3444" y="7568"/>
                              </a:lnTo>
                              <a:lnTo>
                                <a:pt x="3116" y="7525"/>
                              </a:lnTo>
                              <a:lnTo>
                                <a:pt x="2797" y="7453"/>
                              </a:lnTo>
                              <a:lnTo>
                                <a:pt x="2482" y="7354"/>
                              </a:lnTo>
                              <a:lnTo>
                                <a:pt x="2177" y="7223"/>
                              </a:lnTo>
                              <a:lnTo>
                                <a:pt x="1885" y="7073"/>
                              </a:lnTo>
                              <a:lnTo>
                                <a:pt x="1607" y="6897"/>
                              </a:lnTo>
                              <a:lnTo>
                                <a:pt x="1347" y="6696"/>
                              </a:lnTo>
                              <a:lnTo>
                                <a:pt x="1107" y="6472"/>
                              </a:lnTo>
                              <a:lnTo>
                                <a:pt x="883" y="6229"/>
                              </a:lnTo>
                              <a:lnTo>
                                <a:pt x="680" y="5967"/>
                              </a:lnTo>
                              <a:lnTo>
                                <a:pt x="504" y="5688"/>
                              </a:lnTo>
                              <a:lnTo>
                                <a:pt x="355" y="5394"/>
                              </a:lnTo>
                              <a:lnTo>
                                <a:pt x="227" y="5087"/>
                              </a:lnTo>
                              <a:lnTo>
                                <a:pt x="128" y="4772"/>
                              </a:lnTo>
                              <a:lnTo>
                                <a:pt x="56" y="4450"/>
                              </a:lnTo>
                              <a:lnTo>
                                <a:pt x="11" y="4123"/>
                              </a:lnTo>
                              <a:lnTo>
                                <a:pt x="0" y="3792"/>
                              </a:lnTo>
                              <a:lnTo>
                                <a:pt x="11" y="3462"/>
                              </a:lnTo>
                              <a:lnTo>
                                <a:pt x="56" y="3133"/>
                              </a:lnTo>
                              <a:lnTo>
                                <a:pt x="128" y="2810"/>
                              </a:lnTo>
                              <a:lnTo>
                                <a:pt x="227" y="2495"/>
                              </a:lnTo>
                              <a:lnTo>
                                <a:pt x="355" y="2189"/>
                              </a:lnTo>
                              <a:lnTo>
                                <a:pt x="504" y="1896"/>
                              </a:lnTo>
                              <a:lnTo>
                                <a:pt x="680" y="1615"/>
                              </a:lnTo>
                              <a:lnTo>
                                <a:pt x="883" y="1354"/>
                              </a:lnTo>
                              <a:lnTo>
                                <a:pt x="1107" y="1112"/>
                              </a:lnTo>
                              <a:lnTo>
                                <a:pt x="1347" y="888"/>
                              </a:lnTo>
                              <a:lnTo>
                                <a:pt x="1607" y="687"/>
                              </a:lnTo>
                              <a:lnTo>
                                <a:pt x="1885" y="509"/>
                              </a:lnTo>
                              <a:lnTo>
                                <a:pt x="2177" y="356"/>
                              </a:lnTo>
                              <a:lnTo>
                                <a:pt x="2482" y="228"/>
                              </a:lnTo>
                              <a:lnTo>
                                <a:pt x="2797" y="129"/>
                              </a:lnTo>
                              <a:lnTo>
                                <a:pt x="3116" y="59"/>
                              </a:lnTo>
                              <a:lnTo>
                                <a:pt x="3444" y="15"/>
                              </a:lnTo>
                              <a:lnTo>
                                <a:pt x="3773" y="0"/>
                              </a:lnTo>
                              <a:lnTo>
                                <a:pt x="3765" y="647"/>
                              </a:lnTo>
                              <a:lnTo>
                                <a:pt x="4043" y="659"/>
                              </a:lnTo>
                              <a:lnTo>
                                <a:pt x="4321" y="694"/>
                              </a:lnTo>
                              <a:lnTo>
                                <a:pt x="4596" y="756"/>
                              </a:lnTo>
                              <a:lnTo>
                                <a:pt x="4862" y="841"/>
                              </a:lnTo>
                              <a:lnTo>
                                <a:pt x="5124" y="949"/>
                              </a:lnTo>
                              <a:lnTo>
                                <a:pt x="5371" y="1080"/>
                              </a:lnTo>
                              <a:lnTo>
                                <a:pt x="5609" y="1229"/>
                              </a:lnTo>
                              <a:lnTo>
                                <a:pt x="5832" y="1402"/>
                              </a:lnTo>
                              <a:lnTo>
                                <a:pt x="6038" y="1595"/>
                              </a:lnTo>
                              <a:lnTo>
                                <a:pt x="6225" y="1798"/>
                              </a:lnTo>
                              <a:lnTo>
                                <a:pt x="6398" y="2022"/>
                              </a:lnTo>
                              <a:lnTo>
                                <a:pt x="6549" y="2263"/>
                              </a:lnTo>
                              <a:lnTo>
                                <a:pt x="6675" y="2510"/>
                              </a:lnTo>
                              <a:lnTo>
                                <a:pt x="6787" y="2772"/>
                              </a:lnTo>
                              <a:lnTo>
                                <a:pt x="6872" y="3040"/>
                              </a:lnTo>
                              <a:lnTo>
                                <a:pt x="6931" y="3315"/>
                              </a:lnTo>
                              <a:lnTo>
                                <a:pt x="6967" y="3594"/>
                              </a:lnTo>
                              <a:lnTo>
                                <a:pt x="6980" y="3876"/>
                              </a:lnTo>
                              <a:lnTo>
                                <a:pt x="6967" y="4157"/>
                              </a:lnTo>
                              <a:lnTo>
                                <a:pt x="6931" y="4437"/>
                              </a:lnTo>
                              <a:lnTo>
                                <a:pt x="6872" y="4712"/>
                              </a:lnTo>
                              <a:lnTo>
                                <a:pt x="6787" y="4981"/>
                              </a:lnTo>
                              <a:lnTo>
                                <a:pt x="6675" y="5243"/>
                              </a:lnTo>
                              <a:lnTo>
                                <a:pt x="6549" y="5491"/>
                              </a:lnTo>
                              <a:lnTo>
                                <a:pt x="6398" y="5729"/>
                              </a:lnTo>
                              <a:lnTo>
                                <a:pt x="6225" y="5954"/>
                              </a:lnTo>
                              <a:lnTo>
                                <a:pt x="6038" y="6158"/>
                              </a:lnTo>
                              <a:lnTo>
                                <a:pt x="5832" y="6353"/>
                              </a:lnTo>
                              <a:lnTo>
                                <a:pt x="5609" y="6521"/>
                              </a:lnTo>
                              <a:lnTo>
                                <a:pt x="5371" y="6670"/>
                              </a:lnTo>
                              <a:lnTo>
                                <a:pt x="5124" y="6801"/>
                              </a:lnTo>
                              <a:lnTo>
                                <a:pt x="4862" y="6913"/>
                              </a:lnTo>
                              <a:lnTo>
                                <a:pt x="4596" y="6996"/>
                              </a:lnTo>
                              <a:lnTo>
                                <a:pt x="4321" y="7056"/>
                              </a:lnTo>
                              <a:lnTo>
                                <a:pt x="4043" y="7093"/>
                              </a:lnTo>
                              <a:lnTo>
                                <a:pt x="3765" y="7109"/>
                              </a:lnTo>
                              <a:lnTo>
                                <a:pt x="3485" y="7093"/>
                              </a:lnTo>
                              <a:lnTo>
                                <a:pt x="3205" y="7056"/>
                              </a:lnTo>
                              <a:lnTo>
                                <a:pt x="2931" y="6996"/>
                              </a:lnTo>
                              <a:lnTo>
                                <a:pt x="2663" y="6913"/>
                              </a:lnTo>
                              <a:lnTo>
                                <a:pt x="2404" y="6801"/>
                              </a:lnTo>
                              <a:lnTo>
                                <a:pt x="2156" y="6670"/>
                              </a:lnTo>
                              <a:lnTo>
                                <a:pt x="1920" y="6521"/>
                              </a:lnTo>
                              <a:lnTo>
                                <a:pt x="1696" y="6353"/>
                              </a:lnTo>
                              <a:lnTo>
                                <a:pt x="1489" y="6158"/>
                              </a:lnTo>
                              <a:lnTo>
                                <a:pt x="1302" y="5954"/>
                              </a:lnTo>
                              <a:lnTo>
                                <a:pt x="1130" y="5729"/>
                              </a:lnTo>
                              <a:lnTo>
                                <a:pt x="980" y="5491"/>
                              </a:lnTo>
                              <a:lnTo>
                                <a:pt x="849" y="5243"/>
                              </a:lnTo>
                              <a:lnTo>
                                <a:pt x="740" y="4981"/>
                              </a:lnTo>
                              <a:lnTo>
                                <a:pt x="659" y="4712"/>
                              </a:lnTo>
                              <a:lnTo>
                                <a:pt x="596" y="4437"/>
                              </a:lnTo>
                              <a:lnTo>
                                <a:pt x="562" y="4157"/>
                              </a:lnTo>
                              <a:lnTo>
                                <a:pt x="546" y="3876"/>
                              </a:lnTo>
                              <a:lnTo>
                                <a:pt x="562" y="3594"/>
                              </a:lnTo>
                              <a:lnTo>
                                <a:pt x="596" y="3315"/>
                              </a:lnTo>
                              <a:lnTo>
                                <a:pt x="659" y="3040"/>
                              </a:lnTo>
                              <a:lnTo>
                                <a:pt x="740" y="2772"/>
                              </a:lnTo>
                              <a:lnTo>
                                <a:pt x="849" y="2510"/>
                              </a:lnTo>
                              <a:lnTo>
                                <a:pt x="980" y="2263"/>
                              </a:lnTo>
                              <a:lnTo>
                                <a:pt x="1130" y="2022"/>
                              </a:lnTo>
                              <a:lnTo>
                                <a:pt x="1302" y="1798"/>
                              </a:lnTo>
                              <a:lnTo>
                                <a:pt x="1489" y="1595"/>
                              </a:lnTo>
                              <a:lnTo>
                                <a:pt x="1696" y="1402"/>
                              </a:lnTo>
                              <a:lnTo>
                                <a:pt x="1920" y="1229"/>
                              </a:lnTo>
                              <a:lnTo>
                                <a:pt x="2156" y="1080"/>
                              </a:lnTo>
                              <a:lnTo>
                                <a:pt x="2404" y="949"/>
                              </a:lnTo>
                              <a:lnTo>
                                <a:pt x="2663" y="841"/>
                              </a:lnTo>
                              <a:lnTo>
                                <a:pt x="2931" y="756"/>
                              </a:lnTo>
                              <a:lnTo>
                                <a:pt x="3205" y="694"/>
                              </a:lnTo>
                              <a:lnTo>
                                <a:pt x="3485" y="659"/>
                              </a:lnTo>
                              <a:lnTo>
                                <a:pt x="3765" y="647"/>
                              </a:lnTo>
                              <a:lnTo>
                                <a:pt x="3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Freeform 257"/>
                      <wps:cNvSpPr>
                        <a:spLocks/>
                      </wps:cNvSpPr>
                      <wps:spPr bwMode="auto">
                        <a:xfrm>
                          <a:off x="795" y="2160"/>
                          <a:ext cx="76" cy="62"/>
                        </a:xfrm>
                        <a:custGeom>
                          <a:avLst/>
                          <a:gdLst>
                            <a:gd name="T0" fmla="*/ 380 w 380"/>
                            <a:gd name="T1" fmla="*/ 304 h 310"/>
                            <a:gd name="T2" fmla="*/ 1 w 380"/>
                            <a:gd name="T3" fmla="*/ 310 h 310"/>
                            <a:gd name="T4" fmla="*/ 0 w 380"/>
                            <a:gd name="T5" fmla="*/ 182 h 310"/>
                            <a:gd name="T6" fmla="*/ 0 w 380"/>
                            <a:gd name="T7" fmla="*/ 157 h 310"/>
                            <a:gd name="T8" fmla="*/ 2 w 380"/>
                            <a:gd name="T9" fmla="*/ 132 h 310"/>
                            <a:gd name="T10" fmla="*/ 6 w 380"/>
                            <a:gd name="T11" fmla="*/ 107 h 310"/>
                            <a:gd name="T12" fmla="*/ 13 w 380"/>
                            <a:gd name="T13" fmla="*/ 84 h 310"/>
                            <a:gd name="T14" fmla="*/ 26 w 380"/>
                            <a:gd name="T15" fmla="*/ 66 h 310"/>
                            <a:gd name="T16" fmla="*/ 39 w 380"/>
                            <a:gd name="T17" fmla="*/ 51 h 310"/>
                            <a:gd name="T18" fmla="*/ 56 w 380"/>
                            <a:gd name="T19" fmla="*/ 36 h 310"/>
                            <a:gd name="T20" fmla="*/ 86 w 380"/>
                            <a:gd name="T21" fmla="*/ 18 h 310"/>
                            <a:gd name="T22" fmla="*/ 109 w 380"/>
                            <a:gd name="T23" fmla="*/ 10 h 310"/>
                            <a:gd name="T24" fmla="*/ 132 w 380"/>
                            <a:gd name="T25" fmla="*/ 3 h 310"/>
                            <a:gd name="T26" fmla="*/ 157 w 380"/>
                            <a:gd name="T27" fmla="*/ 2 h 310"/>
                            <a:gd name="T28" fmla="*/ 184 w 380"/>
                            <a:gd name="T29" fmla="*/ 0 h 310"/>
                            <a:gd name="T30" fmla="*/ 219 w 380"/>
                            <a:gd name="T31" fmla="*/ 0 h 310"/>
                            <a:gd name="T32" fmla="*/ 245 w 380"/>
                            <a:gd name="T33" fmla="*/ 3 h 310"/>
                            <a:gd name="T34" fmla="*/ 265 w 380"/>
                            <a:gd name="T35" fmla="*/ 10 h 310"/>
                            <a:gd name="T36" fmla="*/ 285 w 380"/>
                            <a:gd name="T37" fmla="*/ 15 h 310"/>
                            <a:gd name="T38" fmla="*/ 312 w 380"/>
                            <a:gd name="T39" fmla="*/ 29 h 310"/>
                            <a:gd name="T40" fmla="*/ 334 w 380"/>
                            <a:gd name="T41" fmla="*/ 45 h 310"/>
                            <a:gd name="T42" fmla="*/ 348 w 380"/>
                            <a:gd name="T43" fmla="*/ 66 h 310"/>
                            <a:gd name="T44" fmla="*/ 360 w 380"/>
                            <a:gd name="T45" fmla="*/ 88 h 310"/>
                            <a:gd name="T46" fmla="*/ 368 w 380"/>
                            <a:gd name="T47" fmla="*/ 104 h 310"/>
                            <a:gd name="T48" fmla="*/ 373 w 380"/>
                            <a:gd name="T49" fmla="*/ 122 h 310"/>
                            <a:gd name="T50" fmla="*/ 375 w 380"/>
                            <a:gd name="T51" fmla="*/ 147 h 310"/>
                            <a:gd name="T52" fmla="*/ 375 w 380"/>
                            <a:gd name="T53" fmla="*/ 165 h 310"/>
                            <a:gd name="T54" fmla="*/ 378 w 380"/>
                            <a:gd name="T55" fmla="*/ 183 h 310"/>
                            <a:gd name="T56" fmla="*/ 380 w 380"/>
                            <a:gd name="T57" fmla="*/ 304 h 310"/>
                            <a:gd name="T58" fmla="*/ 380 w 380"/>
                            <a:gd name="T59" fmla="*/ 304 h 310"/>
                            <a:gd name="T60" fmla="*/ 346 w 380"/>
                            <a:gd name="T61" fmla="*/ 268 h 310"/>
                            <a:gd name="T62" fmla="*/ 36 w 380"/>
                            <a:gd name="T63" fmla="*/ 273 h 310"/>
                            <a:gd name="T64" fmla="*/ 36 w 380"/>
                            <a:gd name="T65" fmla="*/ 273 h 310"/>
                            <a:gd name="T66" fmla="*/ 34 w 380"/>
                            <a:gd name="T67" fmla="*/ 182 h 310"/>
                            <a:gd name="T68" fmla="*/ 34 w 380"/>
                            <a:gd name="T69" fmla="*/ 165 h 310"/>
                            <a:gd name="T70" fmla="*/ 36 w 380"/>
                            <a:gd name="T71" fmla="*/ 145 h 310"/>
                            <a:gd name="T72" fmla="*/ 39 w 380"/>
                            <a:gd name="T73" fmla="*/ 130 h 310"/>
                            <a:gd name="T74" fmla="*/ 39 w 380"/>
                            <a:gd name="T75" fmla="*/ 117 h 310"/>
                            <a:gd name="T76" fmla="*/ 49 w 380"/>
                            <a:gd name="T77" fmla="*/ 101 h 310"/>
                            <a:gd name="T78" fmla="*/ 60 w 380"/>
                            <a:gd name="T79" fmla="*/ 84 h 310"/>
                            <a:gd name="T80" fmla="*/ 79 w 380"/>
                            <a:gd name="T81" fmla="*/ 66 h 310"/>
                            <a:gd name="T82" fmla="*/ 98 w 380"/>
                            <a:gd name="T83" fmla="*/ 53 h 310"/>
                            <a:gd name="T84" fmla="*/ 116 w 380"/>
                            <a:gd name="T85" fmla="*/ 49 h 310"/>
                            <a:gd name="T86" fmla="*/ 135 w 380"/>
                            <a:gd name="T87" fmla="*/ 41 h 310"/>
                            <a:gd name="T88" fmla="*/ 161 w 380"/>
                            <a:gd name="T89" fmla="*/ 41 h 310"/>
                            <a:gd name="T90" fmla="*/ 187 w 380"/>
                            <a:gd name="T91" fmla="*/ 39 h 310"/>
                            <a:gd name="T92" fmla="*/ 209 w 380"/>
                            <a:gd name="T93" fmla="*/ 40 h 310"/>
                            <a:gd name="T94" fmla="*/ 231 w 380"/>
                            <a:gd name="T95" fmla="*/ 41 h 310"/>
                            <a:gd name="T96" fmla="*/ 251 w 380"/>
                            <a:gd name="T97" fmla="*/ 43 h 310"/>
                            <a:gd name="T98" fmla="*/ 274 w 380"/>
                            <a:gd name="T99" fmla="*/ 51 h 310"/>
                            <a:gd name="T100" fmla="*/ 292 w 380"/>
                            <a:gd name="T101" fmla="*/ 63 h 310"/>
                            <a:gd name="T102" fmla="*/ 309 w 380"/>
                            <a:gd name="T103" fmla="*/ 75 h 310"/>
                            <a:gd name="T104" fmla="*/ 324 w 380"/>
                            <a:gd name="T105" fmla="*/ 91 h 310"/>
                            <a:gd name="T106" fmla="*/ 333 w 380"/>
                            <a:gd name="T107" fmla="*/ 107 h 310"/>
                            <a:gd name="T108" fmla="*/ 338 w 380"/>
                            <a:gd name="T109" fmla="*/ 126 h 310"/>
                            <a:gd name="T110" fmla="*/ 341 w 380"/>
                            <a:gd name="T111" fmla="*/ 144 h 310"/>
                            <a:gd name="T112" fmla="*/ 346 w 380"/>
                            <a:gd name="T113" fmla="*/ 164 h 310"/>
                            <a:gd name="T114" fmla="*/ 346 w 380"/>
                            <a:gd name="T115" fmla="*/ 175 h 310"/>
                            <a:gd name="T116" fmla="*/ 346 w 380"/>
                            <a:gd name="T117" fmla="*/ 268 h 310"/>
                            <a:gd name="T118" fmla="*/ 380 w 380"/>
                            <a:gd name="T119" fmla="*/ 304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80" h="310">
                              <a:moveTo>
                                <a:pt x="380" y="304"/>
                              </a:moveTo>
                              <a:lnTo>
                                <a:pt x="1" y="310"/>
                              </a:lnTo>
                              <a:lnTo>
                                <a:pt x="0" y="182"/>
                              </a:lnTo>
                              <a:lnTo>
                                <a:pt x="0" y="157"/>
                              </a:lnTo>
                              <a:lnTo>
                                <a:pt x="2" y="132"/>
                              </a:lnTo>
                              <a:lnTo>
                                <a:pt x="6" y="107"/>
                              </a:lnTo>
                              <a:lnTo>
                                <a:pt x="13" y="84"/>
                              </a:lnTo>
                              <a:lnTo>
                                <a:pt x="26" y="66"/>
                              </a:lnTo>
                              <a:lnTo>
                                <a:pt x="39" y="51"/>
                              </a:lnTo>
                              <a:lnTo>
                                <a:pt x="56" y="36"/>
                              </a:lnTo>
                              <a:lnTo>
                                <a:pt x="86" y="18"/>
                              </a:lnTo>
                              <a:lnTo>
                                <a:pt x="109" y="10"/>
                              </a:lnTo>
                              <a:lnTo>
                                <a:pt x="132" y="3"/>
                              </a:lnTo>
                              <a:lnTo>
                                <a:pt x="157" y="2"/>
                              </a:lnTo>
                              <a:lnTo>
                                <a:pt x="184" y="0"/>
                              </a:lnTo>
                              <a:lnTo>
                                <a:pt x="219" y="0"/>
                              </a:lnTo>
                              <a:lnTo>
                                <a:pt x="245" y="3"/>
                              </a:lnTo>
                              <a:lnTo>
                                <a:pt x="265" y="10"/>
                              </a:lnTo>
                              <a:lnTo>
                                <a:pt x="285" y="15"/>
                              </a:lnTo>
                              <a:lnTo>
                                <a:pt x="312" y="29"/>
                              </a:lnTo>
                              <a:lnTo>
                                <a:pt x="334" y="45"/>
                              </a:lnTo>
                              <a:lnTo>
                                <a:pt x="348" y="66"/>
                              </a:lnTo>
                              <a:lnTo>
                                <a:pt x="360" y="88"/>
                              </a:lnTo>
                              <a:lnTo>
                                <a:pt x="368" y="104"/>
                              </a:lnTo>
                              <a:lnTo>
                                <a:pt x="373" y="122"/>
                              </a:lnTo>
                              <a:lnTo>
                                <a:pt x="375" y="147"/>
                              </a:lnTo>
                              <a:lnTo>
                                <a:pt x="375" y="165"/>
                              </a:lnTo>
                              <a:lnTo>
                                <a:pt x="378" y="183"/>
                              </a:lnTo>
                              <a:lnTo>
                                <a:pt x="380" y="304"/>
                              </a:lnTo>
                              <a:lnTo>
                                <a:pt x="346" y="268"/>
                              </a:lnTo>
                              <a:lnTo>
                                <a:pt x="36" y="273"/>
                              </a:lnTo>
                              <a:lnTo>
                                <a:pt x="34" y="182"/>
                              </a:lnTo>
                              <a:lnTo>
                                <a:pt x="34" y="165"/>
                              </a:lnTo>
                              <a:lnTo>
                                <a:pt x="36" y="145"/>
                              </a:lnTo>
                              <a:lnTo>
                                <a:pt x="39" y="130"/>
                              </a:lnTo>
                              <a:lnTo>
                                <a:pt x="39" y="117"/>
                              </a:lnTo>
                              <a:lnTo>
                                <a:pt x="49" y="101"/>
                              </a:lnTo>
                              <a:lnTo>
                                <a:pt x="60" y="84"/>
                              </a:lnTo>
                              <a:lnTo>
                                <a:pt x="79" y="66"/>
                              </a:lnTo>
                              <a:lnTo>
                                <a:pt x="98" y="53"/>
                              </a:lnTo>
                              <a:lnTo>
                                <a:pt x="116" y="49"/>
                              </a:lnTo>
                              <a:lnTo>
                                <a:pt x="135" y="41"/>
                              </a:lnTo>
                              <a:lnTo>
                                <a:pt x="161" y="41"/>
                              </a:lnTo>
                              <a:lnTo>
                                <a:pt x="187" y="39"/>
                              </a:lnTo>
                              <a:lnTo>
                                <a:pt x="209" y="40"/>
                              </a:lnTo>
                              <a:lnTo>
                                <a:pt x="231" y="41"/>
                              </a:lnTo>
                              <a:lnTo>
                                <a:pt x="251" y="43"/>
                              </a:lnTo>
                              <a:lnTo>
                                <a:pt x="274" y="51"/>
                              </a:lnTo>
                              <a:lnTo>
                                <a:pt x="292" y="63"/>
                              </a:lnTo>
                              <a:lnTo>
                                <a:pt x="309" y="75"/>
                              </a:lnTo>
                              <a:lnTo>
                                <a:pt x="324" y="91"/>
                              </a:lnTo>
                              <a:lnTo>
                                <a:pt x="333" y="107"/>
                              </a:lnTo>
                              <a:lnTo>
                                <a:pt x="338" y="126"/>
                              </a:lnTo>
                              <a:lnTo>
                                <a:pt x="341" y="144"/>
                              </a:lnTo>
                              <a:lnTo>
                                <a:pt x="346" y="164"/>
                              </a:lnTo>
                              <a:lnTo>
                                <a:pt x="346" y="175"/>
                              </a:lnTo>
                              <a:lnTo>
                                <a:pt x="346" y="268"/>
                              </a:lnTo>
                              <a:lnTo>
                                <a:pt x="380" y="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1" name="Freeform 258"/>
                      <wps:cNvSpPr>
                        <a:spLocks/>
                      </wps:cNvSpPr>
                      <wps:spPr bwMode="auto">
                        <a:xfrm>
                          <a:off x="795" y="2057"/>
                          <a:ext cx="80" cy="56"/>
                        </a:xfrm>
                        <a:custGeom>
                          <a:avLst/>
                          <a:gdLst>
                            <a:gd name="T0" fmla="*/ 0 w 402"/>
                            <a:gd name="T1" fmla="*/ 249 h 282"/>
                            <a:gd name="T2" fmla="*/ 23 w 402"/>
                            <a:gd name="T3" fmla="*/ 0 h 282"/>
                            <a:gd name="T4" fmla="*/ 58 w 402"/>
                            <a:gd name="T5" fmla="*/ 3 h 282"/>
                            <a:gd name="T6" fmla="*/ 39 w 402"/>
                            <a:gd name="T7" fmla="*/ 214 h 282"/>
                            <a:gd name="T8" fmla="*/ 169 w 402"/>
                            <a:gd name="T9" fmla="*/ 227 h 282"/>
                            <a:gd name="T10" fmla="*/ 186 w 402"/>
                            <a:gd name="T11" fmla="*/ 33 h 282"/>
                            <a:gd name="T12" fmla="*/ 219 w 402"/>
                            <a:gd name="T13" fmla="*/ 36 h 282"/>
                            <a:gd name="T14" fmla="*/ 203 w 402"/>
                            <a:gd name="T15" fmla="*/ 229 h 282"/>
                            <a:gd name="T16" fmla="*/ 349 w 402"/>
                            <a:gd name="T17" fmla="*/ 242 h 282"/>
                            <a:gd name="T18" fmla="*/ 368 w 402"/>
                            <a:gd name="T19" fmla="*/ 24 h 282"/>
                            <a:gd name="T20" fmla="*/ 402 w 402"/>
                            <a:gd name="T21" fmla="*/ 29 h 282"/>
                            <a:gd name="T22" fmla="*/ 381 w 402"/>
                            <a:gd name="T23" fmla="*/ 282 h 282"/>
                            <a:gd name="T24" fmla="*/ 0 w 402"/>
                            <a:gd name="T25" fmla="*/ 249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2" h="282">
                              <a:moveTo>
                                <a:pt x="0" y="249"/>
                              </a:moveTo>
                              <a:lnTo>
                                <a:pt x="23" y="0"/>
                              </a:lnTo>
                              <a:lnTo>
                                <a:pt x="58" y="3"/>
                              </a:lnTo>
                              <a:lnTo>
                                <a:pt x="39" y="214"/>
                              </a:lnTo>
                              <a:lnTo>
                                <a:pt x="169" y="227"/>
                              </a:lnTo>
                              <a:lnTo>
                                <a:pt x="186" y="33"/>
                              </a:lnTo>
                              <a:lnTo>
                                <a:pt x="219" y="36"/>
                              </a:lnTo>
                              <a:lnTo>
                                <a:pt x="203" y="229"/>
                              </a:lnTo>
                              <a:lnTo>
                                <a:pt x="349" y="242"/>
                              </a:lnTo>
                              <a:lnTo>
                                <a:pt x="368" y="24"/>
                              </a:lnTo>
                              <a:lnTo>
                                <a:pt x="402" y="29"/>
                              </a:lnTo>
                              <a:lnTo>
                                <a:pt x="381" y="282"/>
                              </a:lnTo>
                              <a:lnTo>
                                <a:pt x="0" y="2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Freeform 259"/>
                      <wps:cNvSpPr>
                        <a:spLocks/>
                      </wps:cNvSpPr>
                      <wps:spPr bwMode="auto">
                        <a:xfrm>
                          <a:off x="813" y="1964"/>
                          <a:ext cx="76" cy="64"/>
                        </a:xfrm>
                        <a:custGeom>
                          <a:avLst/>
                          <a:gdLst>
                            <a:gd name="T0" fmla="*/ 0 w 377"/>
                            <a:gd name="T1" fmla="*/ 232 h 318"/>
                            <a:gd name="T2" fmla="*/ 31 w 377"/>
                            <a:gd name="T3" fmla="*/ 90 h 318"/>
                            <a:gd name="T4" fmla="*/ 35 w 377"/>
                            <a:gd name="T5" fmla="*/ 79 h 318"/>
                            <a:gd name="T6" fmla="*/ 40 w 377"/>
                            <a:gd name="T7" fmla="*/ 64 h 318"/>
                            <a:gd name="T8" fmla="*/ 49 w 377"/>
                            <a:gd name="T9" fmla="*/ 49 h 318"/>
                            <a:gd name="T10" fmla="*/ 53 w 377"/>
                            <a:gd name="T11" fmla="*/ 36 h 318"/>
                            <a:gd name="T12" fmla="*/ 65 w 377"/>
                            <a:gd name="T13" fmla="*/ 24 h 318"/>
                            <a:gd name="T14" fmla="*/ 79 w 377"/>
                            <a:gd name="T15" fmla="*/ 13 h 318"/>
                            <a:gd name="T16" fmla="*/ 94 w 377"/>
                            <a:gd name="T17" fmla="*/ 7 h 318"/>
                            <a:gd name="T18" fmla="*/ 113 w 377"/>
                            <a:gd name="T19" fmla="*/ 1 h 318"/>
                            <a:gd name="T20" fmla="*/ 137 w 377"/>
                            <a:gd name="T21" fmla="*/ 0 h 318"/>
                            <a:gd name="T22" fmla="*/ 161 w 377"/>
                            <a:gd name="T23" fmla="*/ 6 h 318"/>
                            <a:gd name="T24" fmla="*/ 183 w 377"/>
                            <a:gd name="T25" fmla="*/ 11 h 318"/>
                            <a:gd name="T26" fmla="*/ 201 w 377"/>
                            <a:gd name="T27" fmla="*/ 22 h 318"/>
                            <a:gd name="T28" fmla="*/ 215 w 377"/>
                            <a:gd name="T29" fmla="*/ 34 h 318"/>
                            <a:gd name="T30" fmla="*/ 227 w 377"/>
                            <a:gd name="T31" fmla="*/ 49 h 318"/>
                            <a:gd name="T32" fmla="*/ 233 w 377"/>
                            <a:gd name="T33" fmla="*/ 62 h 318"/>
                            <a:gd name="T34" fmla="*/ 239 w 377"/>
                            <a:gd name="T35" fmla="*/ 73 h 318"/>
                            <a:gd name="T36" fmla="*/ 244 w 377"/>
                            <a:gd name="T37" fmla="*/ 88 h 318"/>
                            <a:gd name="T38" fmla="*/ 243 w 377"/>
                            <a:gd name="T39" fmla="*/ 100 h 318"/>
                            <a:gd name="T40" fmla="*/ 244 w 377"/>
                            <a:gd name="T41" fmla="*/ 112 h 318"/>
                            <a:gd name="T42" fmla="*/ 240 w 377"/>
                            <a:gd name="T43" fmla="*/ 130 h 318"/>
                            <a:gd name="T44" fmla="*/ 239 w 377"/>
                            <a:gd name="T45" fmla="*/ 151 h 318"/>
                            <a:gd name="T46" fmla="*/ 233 w 377"/>
                            <a:gd name="T47" fmla="*/ 163 h 318"/>
                            <a:gd name="T48" fmla="*/ 215 w 377"/>
                            <a:gd name="T49" fmla="*/ 245 h 318"/>
                            <a:gd name="T50" fmla="*/ 377 w 377"/>
                            <a:gd name="T51" fmla="*/ 284 h 318"/>
                            <a:gd name="T52" fmla="*/ 370 w 377"/>
                            <a:gd name="T53" fmla="*/ 318 h 318"/>
                            <a:gd name="T54" fmla="*/ 0 w 377"/>
                            <a:gd name="T55" fmla="*/ 232 h 318"/>
                            <a:gd name="T56" fmla="*/ 0 w 377"/>
                            <a:gd name="T57" fmla="*/ 232 h 318"/>
                            <a:gd name="T58" fmla="*/ 40 w 377"/>
                            <a:gd name="T59" fmla="*/ 205 h 318"/>
                            <a:gd name="T60" fmla="*/ 65 w 377"/>
                            <a:gd name="T61" fmla="*/ 100 h 318"/>
                            <a:gd name="T62" fmla="*/ 73 w 377"/>
                            <a:gd name="T63" fmla="*/ 79 h 318"/>
                            <a:gd name="T64" fmla="*/ 79 w 377"/>
                            <a:gd name="T65" fmla="*/ 64 h 318"/>
                            <a:gd name="T66" fmla="*/ 88 w 377"/>
                            <a:gd name="T67" fmla="*/ 53 h 318"/>
                            <a:gd name="T68" fmla="*/ 100 w 377"/>
                            <a:gd name="T69" fmla="*/ 47 h 318"/>
                            <a:gd name="T70" fmla="*/ 108 w 377"/>
                            <a:gd name="T71" fmla="*/ 44 h 318"/>
                            <a:gd name="T72" fmla="*/ 118 w 377"/>
                            <a:gd name="T73" fmla="*/ 41 h 318"/>
                            <a:gd name="T74" fmla="*/ 134 w 377"/>
                            <a:gd name="T75" fmla="*/ 39 h 318"/>
                            <a:gd name="T76" fmla="*/ 151 w 377"/>
                            <a:gd name="T77" fmla="*/ 39 h 318"/>
                            <a:gd name="T78" fmla="*/ 167 w 377"/>
                            <a:gd name="T79" fmla="*/ 46 h 318"/>
                            <a:gd name="T80" fmla="*/ 180 w 377"/>
                            <a:gd name="T81" fmla="*/ 53 h 318"/>
                            <a:gd name="T82" fmla="*/ 191 w 377"/>
                            <a:gd name="T83" fmla="*/ 62 h 318"/>
                            <a:gd name="T84" fmla="*/ 198 w 377"/>
                            <a:gd name="T85" fmla="*/ 72 h 318"/>
                            <a:gd name="T86" fmla="*/ 203 w 377"/>
                            <a:gd name="T87" fmla="*/ 84 h 318"/>
                            <a:gd name="T88" fmla="*/ 208 w 377"/>
                            <a:gd name="T89" fmla="*/ 95 h 318"/>
                            <a:gd name="T90" fmla="*/ 208 w 377"/>
                            <a:gd name="T91" fmla="*/ 117 h 318"/>
                            <a:gd name="T92" fmla="*/ 208 w 377"/>
                            <a:gd name="T93" fmla="*/ 137 h 318"/>
                            <a:gd name="T94" fmla="*/ 183 w 377"/>
                            <a:gd name="T95" fmla="*/ 237 h 318"/>
                            <a:gd name="T96" fmla="*/ 40 w 377"/>
                            <a:gd name="T97" fmla="*/ 205 h 318"/>
                            <a:gd name="T98" fmla="*/ 40 w 377"/>
                            <a:gd name="T99" fmla="*/ 205 h 318"/>
                            <a:gd name="T100" fmla="*/ 0 w 377"/>
                            <a:gd name="T101" fmla="*/ 232 h 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377" h="318">
                              <a:moveTo>
                                <a:pt x="0" y="232"/>
                              </a:moveTo>
                              <a:lnTo>
                                <a:pt x="31" y="90"/>
                              </a:lnTo>
                              <a:lnTo>
                                <a:pt x="35" y="79"/>
                              </a:lnTo>
                              <a:lnTo>
                                <a:pt x="40" y="64"/>
                              </a:lnTo>
                              <a:lnTo>
                                <a:pt x="49" y="49"/>
                              </a:lnTo>
                              <a:lnTo>
                                <a:pt x="53" y="36"/>
                              </a:lnTo>
                              <a:lnTo>
                                <a:pt x="65" y="24"/>
                              </a:lnTo>
                              <a:lnTo>
                                <a:pt x="79" y="13"/>
                              </a:lnTo>
                              <a:lnTo>
                                <a:pt x="94" y="7"/>
                              </a:lnTo>
                              <a:lnTo>
                                <a:pt x="113" y="1"/>
                              </a:lnTo>
                              <a:lnTo>
                                <a:pt x="137" y="0"/>
                              </a:lnTo>
                              <a:lnTo>
                                <a:pt x="161" y="6"/>
                              </a:lnTo>
                              <a:lnTo>
                                <a:pt x="183" y="11"/>
                              </a:lnTo>
                              <a:lnTo>
                                <a:pt x="201" y="22"/>
                              </a:lnTo>
                              <a:lnTo>
                                <a:pt x="215" y="34"/>
                              </a:lnTo>
                              <a:lnTo>
                                <a:pt x="227" y="49"/>
                              </a:lnTo>
                              <a:lnTo>
                                <a:pt x="233" y="62"/>
                              </a:lnTo>
                              <a:lnTo>
                                <a:pt x="239" y="73"/>
                              </a:lnTo>
                              <a:lnTo>
                                <a:pt x="244" y="88"/>
                              </a:lnTo>
                              <a:lnTo>
                                <a:pt x="243" y="100"/>
                              </a:lnTo>
                              <a:lnTo>
                                <a:pt x="244" y="112"/>
                              </a:lnTo>
                              <a:lnTo>
                                <a:pt x="240" y="130"/>
                              </a:lnTo>
                              <a:lnTo>
                                <a:pt x="239" y="151"/>
                              </a:lnTo>
                              <a:lnTo>
                                <a:pt x="233" y="163"/>
                              </a:lnTo>
                              <a:lnTo>
                                <a:pt x="215" y="245"/>
                              </a:lnTo>
                              <a:lnTo>
                                <a:pt x="377" y="284"/>
                              </a:lnTo>
                              <a:lnTo>
                                <a:pt x="370" y="318"/>
                              </a:lnTo>
                              <a:lnTo>
                                <a:pt x="0" y="232"/>
                              </a:lnTo>
                              <a:lnTo>
                                <a:pt x="40" y="205"/>
                              </a:lnTo>
                              <a:lnTo>
                                <a:pt x="65" y="100"/>
                              </a:lnTo>
                              <a:lnTo>
                                <a:pt x="73" y="79"/>
                              </a:lnTo>
                              <a:lnTo>
                                <a:pt x="79" y="64"/>
                              </a:lnTo>
                              <a:lnTo>
                                <a:pt x="88" y="53"/>
                              </a:lnTo>
                              <a:lnTo>
                                <a:pt x="100" y="47"/>
                              </a:lnTo>
                              <a:lnTo>
                                <a:pt x="108" y="44"/>
                              </a:lnTo>
                              <a:lnTo>
                                <a:pt x="118" y="41"/>
                              </a:lnTo>
                              <a:lnTo>
                                <a:pt x="134" y="39"/>
                              </a:lnTo>
                              <a:lnTo>
                                <a:pt x="151" y="39"/>
                              </a:lnTo>
                              <a:lnTo>
                                <a:pt x="167" y="46"/>
                              </a:lnTo>
                              <a:lnTo>
                                <a:pt x="180" y="53"/>
                              </a:lnTo>
                              <a:lnTo>
                                <a:pt x="191" y="62"/>
                              </a:lnTo>
                              <a:lnTo>
                                <a:pt x="198" y="72"/>
                              </a:lnTo>
                              <a:lnTo>
                                <a:pt x="203" y="84"/>
                              </a:lnTo>
                              <a:lnTo>
                                <a:pt x="208" y="95"/>
                              </a:lnTo>
                              <a:lnTo>
                                <a:pt x="208" y="117"/>
                              </a:lnTo>
                              <a:lnTo>
                                <a:pt x="208" y="137"/>
                              </a:lnTo>
                              <a:lnTo>
                                <a:pt x="183" y="237"/>
                              </a:lnTo>
                              <a:lnTo>
                                <a:pt x="40" y="205"/>
                              </a:lnTo>
                              <a:lnTo>
                                <a:pt x="0" y="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Freeform 260"/>
                      <wps:cNvSpPr>
                        <a:spLocks/>
                      </wps:cNvSpPr>
                      <wps:spPr bwMode="auto">
                        <a:xfrm>
                          <a:off x="848" y="1884"/>
                          <a:ext cx="85" cy="64"/>
                        </a:xfrm>
                        <a:custGeom>
                          <a:avLst/>
                          <a:gdLst>
                            <a:gd name="T0" fmla="*/ 215 w 424"/>
                            <a:gd name="T1" fmla="*/ 196 h 322"/>
                            <a:gd name="T2" fmla="*/ 310 w 424"/>
                            <a:gd name="T3" fmla="*/ 285 h 322"/>
                            <a:gd name="T4" fmla="*/ 296 w 424"/>
                            <a:gd name="T5" fmla="*/ 322 h 322"/>
                            <a:gd name="T6" fmla="*/ 296 w 424"/>
                            <a:gd name="T7" fmla="*/ 322 h 322"/>
                            <a:gd name="T8" fmla="*/ 0 w 424"/>
                            <a:gd name="T9" fmla="*/ 39 h 322"/>
                            <a:gd name="T10" fmla="*/ 18 w 424"/>
                            <a:gd name="T11" fmla="*/ 0 h 322"/>
                            <a:gd name="T12" fmla="*/ 424 w 424"/>
                            <a:gd name="T13" fmla="*/ 14 h 322"/>
                            <a:gd name="T14" fmla="*/ 409 w 424"/>
                            <a:gd name="T15" fmla="*/ 50 h 322"/>
                            <a:gd name="T16" fmla="*/ 283 w 424"/>
                            <a:gd name="T17" fmla="*/ 45 h 322"/>
                            <a:gd name="T18" fmla="*/ 215 w 424"/>
                            <a:gd name="T19" fmla="*/ 196 h 322"/>
                            <a:gd name="T20" fmla="*/ 190 w 424"/>
                            <a:gd name="T21" fmla="*/ 176 h 322"/>
                            <a:gd name="T22" fmla="*/ 45 w 424"/>
                            <a:gd name="T23" fmla="*/ 37 h 322"/>
                            <a:gd name="T24" fmla="*/ 247 w 424"/>
                            <a:gd name="T25" fmla="*/ 42 h 322"/>
                            <a:gd name="T26" fmla="*/ 190 w 424"/>
                            <a:gd name="T27" fmla="*/ 176 h 322"/>
                            <a:gd name="T28" fmla="*/ 190 w 424"/>
                            <a:gd name="T29" fmla="*/ 176 h 322"/>
                            <a:gd name="T30" fmla="*/ 215 w 424"/>
                            <a:gd name="T31" fmla="*/ 196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424" h="322">
                              <a:moveTo>
                                <a:pt x="215" y="196"/>
                              </a:moveTo>
                              <a:lnTo>
                                <a:pt x="310" y="285"/>
                              </a:lnTo>
                              <a:lnTo>
                                <a:pt x="296" y="322"/>
                              </a:lnTo>
                              <a:lnTo>
                                <a:pt x="0" y="39"/>
                              </a:lnTo>
                              <a:lnTo>
                                <a:pt x="18" y="0"/>
                              </a:lnTo>
                              <a:lnTo>
                                <a:pt x="424" y="14"/>
                              </a:lnTo>
                              <a:lnTo>
                                <a:pt x="409" y="50"/>
                              </a:lnTo>
                              <a:lnTo>
                                <a:pt x="283" y="45"/>
                              </a:lnTo>
                              <a:lnTo>
                                <a:pt x="215" y="196"/>
                              </a:lnTo>
                              <a:lnTo>
                                <a:pt x="190" y="176"/>
                              </a:lnTo>
                              <a:lnTo>
                                <a:pt x="45" y="37"/>
                              </a:lnTo>
                              <a:lnTo>
                                <a:pt x="247" y="42"/>
                              </a:lnTo>
                              <a:lnTo>
                                <a:pt x="190" y="176"/>
                              </a:lnTo>
                              <a:lnTo>
                                <a:pt x="215" y="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4" name="Freeform 261"/>
                      <wps:cNvSpPr>
                        <a:spLocks/>
                      </wps:cNvSpPr>
                      <wps:spPr bwMode="auto">
                        <a:xfrm>
                          <a:off x="892" y="1757"/>
                          <a:ext cx="94" cy="81"/>
                        </a:xfrm>
                        <a:custGeom>
                          <a:avLst/>
                          <a:gdLst>
                            <a:gd name="T0" fmla="*/ 77 w 469"/>
                            <a:gd name="T1" fmla="*/ 76 h 405"/>
                            <a:gd name="T2" fmla="*/ 95 w 469"/>
                            <a:gd name="T3" fmla="*/ 47 h 405"/>
                            <a:gd name="T4" fmla="*/ 131 w 469"/>
                            <a:gd name="T5" fmla="*/ 12 h 405"/>
                            <a:gd name="T6" fmla="*/ 157 w 469"/>
                            <a:gd name="T7" fmla="*/ 0 h 405"/>
                            <a:gd name="T8" fmla="*/ 197 w 469"/>
                            <a:gd name="T9" fmla="*/ 2 h 405"/>
                            <a:gd name="T10" fmla="*/ 236 w 469"/>
                            <a:gd name="T11" fmla="*/ 20 h 405"/>
                            <a:gd name="T12" fmla="*/ 264 w 469"/>
                            <a:gd name="T13" fmla="*/ 46 h 405"/>
                            <a:gd name="T14" fmla="*/ 277 w 469"/>
                            <a:gd name="T15" fmla="*/ 75 h 405"/>
                            <a:gd name="T16" fmla="*/ 283 w 469"/>
                            <a:gd name="T17" fmla="*/ 98 h 405"/>
                            <a:gd name="T18" fmla="*/ 282 w 469"/>
                            <a:gd name="T19" fmla="*/ 117 h 405"/>
                            <a:gd name="T20" fmla="*/ 309 w 469"/>
                            <a:gd name="T21" fmla="*/ 109 h 405"/>
                            <a:gd name="T22" fmla="*/ 326 w 469"/>
                            <a:gd name="T23" fmla="*/ 109 h 405"/>
                            <a:gd name="T24" fmla="*/ 363 w 469"/>
                            <a:gd name="T25" fmla="*/ 125 h 405"/>
                            <a:gd name="T26" fmla="*/ 437 w 469"/>
                            <a:gd name="T27" fmla="*/ 165 h 405"/>
                            <a:gd name="T28" fmla="*/ 454 w 469"/>
                            <a:gd name="T29" fmla="*/ 171 h 405"/>
                            <a:gd name="T30" fmla="*/ 447 w 469"/>
                            <a:gd name="T31" fmla="*/ 205 h 405"/>
                            <a:gd name="T32" fmla="*/ 432 w 469"/>
                            <a:gd name="T33" fmla="*/ 205 h 405"/>
                            <a:gd name="T34" fmla="*/ 406 w 469"/>
                            <a:gd name="T35" fmla="*/ 190 h 405"/>
                            <a:gd name="T36" fmla="*/ 354 w 469"/>
                            <a:gd name="T37" fmla="*/ 162 h 405"/>
                            <a:gd name="T38" fmla="*/ 315 w 469"/>
                            <a:gd name="T39" fmla="*/ 144 h 405"/>
                            <a:gd name="T40" fmla="*/ 296 w 469"/>
                            <a:gd name="T41" fmla="*/ 149 h 405"/>
                            <a:gd name="T42" fmla="*/ 283 w 469"/>
                            <a:gd name="T43" fmla="*/ 154 h 405"/>
                            <a:gd name="T44" fmla="*/ 253 w 469"/>
                            <a:gd name="T45" fmla="*/ 186 h 405"/>
                            <a:gd name="T46" fmla="*/ 336 w 469"/>
                            <a:gd name="T47" fmla="*/ 372 h 405"/>
                            <a:gd name="T48" fmla="*/ 0 w 469"/>
                            <a:gd name="T49" fmla="*/ 190 h 405"/>
                            <a:gd name="T50" fmla="*/ 47 w 469"/>
                            <a:gd name="T51" fmla="*/ 178 h 405"/>
                            <a:gd name="T52" fmla="*/ 128 w 469"/>
                            <a:gd name="T53" fmla="*/ 63 h 405"/>
                            <a:gd name="T54" fmla="*/ 155 w 469"/>
                            <a:gd name="T55" fmla="*/ 44 h 405"/>
                            <a:gd name="T56" fmla="*/ 176 w 469"/>
                            <a:gd name="T57" fmla="*/ 39 h 405"/>
                            <a:gd name="T58" fmla="*/ 201 w 469"/>
                            <a:gd name="T59" fmla="*/ 45 h 405"/>
                            <a:gd name="T60" fmla="*/ 228 w 469"/>
                            <a:gd name="T61" fmla="*/ 61 h 405"/>
                            <a:gd name="T62" fmla="*/ 242 w 469"/>
                            <a:gd name="T63" fmla="*/ 83 h 405"/>
                            <a:gd name="T64" fmla="*/ 250 w 469"/>
                            <a:gd name="T65" fmla="*/ 110 h 405"/>
                            <a:gd name="T66" fmla="*/ 239 w 469"/>
                            <a:gd name="T67" fmla="*/ 142 h 405"/>
                            <a:gd name="T68" fmla="*/ 167 w 469"/>
                            <a:gd name="T69" fmla="*/ 258 h 405"/>
                            <a:gd name="T70" fmla="*/ 47 w 469"/>
                            <a:gd name="T71" fmla="*/ 178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69" h="405">
                              <a:moveTo>
                                <a:pt x="0" y="190"/>
                              </a:moveTo>
                              <a:lnTo>
                                <a:pt x="77" y="76"/>
                              </a:lnTo>
                              <a:lnTo>
                                <a:pt x="85" y="61"/>
                              </a:lnTo>
                              <a:lnTo>
                                <a:pt x="95" y="47"/>
                              </a:lnTo>
                              <a:lnTo>
                                <a:pt x="114" y="28"/>
                              </a:lnTo>
                              <a:lnTo>
                                <a:pt x="131" y="12"/>
                              </a:lnTo>
                              <a:lnTo>
                                <a:pt x="146" y="10"/>
                              </a:lnTo>
                              <a:lnTo>
                                <a:pt x="157" y="0"/>
                              </a:lnTo>
                              <a:lnTo>
                                <a:pt x="179" y="0"/>
                              </a:lnTo>
                              <a:lnTo>
                                <a:pt x="197" y="2"/>
                              </a:lnTo>
                              <a:lnTo>
                                <a:pt x="217" y="10"/>
                              </a:lnTo>
                              <a:lnTo>
                                <a:pt x="236" y="20"/>
                              </a:lnTo>
                              <a:lnTo>
                                <a:pt x="252" y="33"/>
                              </a:lnTo>
                              <a:lnTo>
                                <a:pt x="264" y="46"/>
                              </a:lnTo>
                              <a:lnTo>
                                <a:pt x="273" y="63"/>
                              </a:lnTo>
                              <a:lnTo>
                                <a:pt x="277" y="75"/>
                              </a:lnTo>
                              <a:lnTo>
                                <a:pt x="282" y="87"/>
                              </a:lnTo>
                              <a:lnTo>
                                <a:pt x="283" y="98"/>
                              </a:lnTo>
                              <a:lnTo>
                                <a:pt x="282" y="109"/>
                              </a:lnTo>
                              <a:lnTo>
                                <a:pt x="282" y="117"/>
                              </a:lnTo>
                              <a:lnTo>
                                <a:pt x="296" y="110"/>
                              </a:lnTo>
                              <a:lnTo>
                                <a:pt x="309" y="109"/>
                              </a:lnTo>
                              <a:lnTo>
                                <a:pt x="316" y="109"/>
                              </a:lnTo>
                              <a:lnTo>
                                <a:pt x="326" y="109"/>
                              </a:lnTo>
                              <a:lnTo>
                                <a:pt x="346" y="116"/>
                              </a:lnTo>
                              <a:lnTo>
                                <a:pt x="363" y="125"/>
                              </a:lnTo>
                              <a:lnTo>
                                <a:pt x="402" y="147"/>
                              </a:lnTo>
                              <a:lnTo>
                                <a:pt x="437" y="165"/>
                              </a:lnTo>
                              <a:lnTo>
                                <a:pt x="447" y="168"/>
                              </a:lnTo>
                              <a:lnTo>
                                <a:pt x="454" y="171"/>
                              </a:lnTo>
                              <a:lnTo>
                                <a:pt x="469" y="175"/>
                              </a:lnTo>
                              <a:lnTo>
                                <a:pt x="447" y="205"/>
                              </a:lnTo>
                              <a:lnTo>
                                <a:pt x="440" y="205"/>
                              </a:lnTo>
                              <a:lnTo>
                                <a:pt x="432" y="205"/>
                              </a:lnTo>
                              <a:lnTo>
                                <a:pt x="420" y="200"/>
                              </a:lnTo>
                              <a:lnTo>
                                <a:pt x="406" y="190"/>
                              </a:lnTo>
                              <a:lnTo>
                                <a:pt x="387" y="181"/>
                              </a:lnTo>
                              <a:lnTo>
                                <a:pt x="354" y="162"/>
                              </a:lnTo>
                              <a:lnTo>
                                <a:pt x="334" y="152"/>
                              </a:lnTo>
                              <a:lnTo>
                                <a:pt x="315" y="144"/>
                              </a:lnTo>
                              <a:lnTo>
                                <a:pt x="304" y="145"/>
                              </a:lnTo>
                              <a:lnTo>
                                <a:pt x="296" y="149"/>
                              </a:lnTo>
                              <a:lnTo>
                                <a:pt x="287" y="149"/>
                              </a:lnTo>
                              <a:lnTo>
                                <a:pt x="283" y="154"/>
                              </a:lnTo>
                              <a:lnTo>
                                <a:pt x="269" y="166"/>
                              </a:lnTo>
                              <a:lnTo>
                                <a:pt x="253" y="186"/>
                              </a:lnTo>
                              <a:lnTo>
                                <a:pt x="191" y="276"/>
                              </a:lnTo>
                              <a:lnTo>
                                <a:pt x="336" y="372"/>
                              </a:lnTo>
                              <a:lnTo>
                                <a:pt x="315" y="405"/>
                              </a:lnTo>
                              <a:lnTo>
                                <a:pt x="0" y="190"/>
                              </a:lnTo>
                              <a:lnTo>
                                <a:pt x="47" y="178"/>
                              </a:lnTo>
                              <a:lnTo>
                                <a:pt x="111" y="83"/>
                              </a:lnTo>
                              <a:lnTo>
                                <a:pt x="128" y="63"/>
                              </a:lnTo>
                              <a:lnTo>
                                <a:pt x="144" y="51"/>
                              </a:lnTo>
                              <a:lnTo>
                                <a:pt x="155" y="44"/>
                              </a:lnTo>
                              <a:lnTo>
                                <a:pt x="167" y="41"/>
                              </a:lnTo>
                              <a:lnTo>
                                <a:pt x="176" y="39"/>
                              </a:lnTo>
                              <a:lnTo>
                                <a:pt x="189" y="41"/>
                              </a:lnTo>
                              <a:lnTo>
                                <a:pt x="201" y="45"/>
                              </a:lnTo>
                              <a:lnTo>
                                <a:pt x="215" y="53"/>
                              </a:lnTo>
                              <a:lnTo>
                                <a:pt x="228" y="61"/>
                              </a:lnTo>
                              <a:lnTo>
                                <a:pt x="238" y="73"/>
                              </a:lnTo>
                              <a:lnTo>
                                <a:pt x="242" y="83"/>
                              </a:lnTo>
                              <a:lnTo>
                                <a:pt x="247" y="97"/>
                              </a:lnTo>
                              <a:lnTo>
                                <a:pt x="250" y="110"/>
                              </a:lnTo>
                              <a:lnTo>
                                <a:pt x="247" y="122"/>
                              </a:lnTo>
                              <a:lnTo>
                                <a:pt x="239" y="142"/>
                              </a:lnTo>
                              <a:lnTo>
                                <a:pt x="228" y="166"/>
                              </a:lnTo>
                              <a:lnTo>
                                <a:pt x="167" y="258"/>
                              </a:lnTo>
                              <a:lnTo>
                                <a:pt x="47" y="178"/>
                              </a:lnTo>
                              <a:lnTo>
                                <a:pt x="0" y="1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5" name="Freeform 262"/>
                      <wps:cNvSpPr>
                        <a:spLocks/>
                      </wps:cNvSpPr>
                      <wps:spPr bwMode="auto">
                        <a:xfrm>
                          <a:off x="955" y="1669"/>
                          <a:ext cx="77" cy="74"/>
                        </a:xfrm>
                        <a:custGeom>
                          <a:avLst/>
                          <a:gdLst>
                            <a:gd name="T0" fmla="*/ 0 w 386"/>
                            <a:gd name="T1" fmla="*/ 209 h 369"/>
                            <a:gd name="T2" fmla="*/ 179 w 386"/>
                            <a:gd name="T3" fmla="*/ 0 h 369"/>
                            <a:gd name="T4" fmla="*/ 204 w 386"/>
                            <a:gd name="T5" fmla="*/ 24 h 369"/>
                            <a:gd name="T6" fmla="*/ 123 w 386"/>
                            <a:gd name="T7" fmla="*/ 113 h 369"/>
                            <a:gd name="T8" fmla="*/ 386 w 386"/>
                            <a:gd name="T9" fmla="*/ 341 h 369"/>
                            <a:gd name="T10" fmla="*/ 362 w 386"/>
                            <a:gd name="T11" fmla="*/ 369 h 369"/>
                            <a:gd name="T12" fmla="*/ 102 w 386"/>
                            <a:gd name="T13" fmla="*/ 141 h 369"/>
                            <a:gd name="T14" fmla="*/ 24 w 386"/>
                            <a:gd name="T15" fmla="*/ 230 h 369"/>
                            <a:gd name="T16" fmla="*/ 0 w 386"/>
                            <a:gd name="T17" fmla="*/ 209 h 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86" h="369">
                              <a:moveTo>
                                <a:pt x="0" y="209"/>
                              </a:moveTo>
                              <a:lnTo>
                                <a:pt x="179" y="0"/>
                              </a:lnTo>
                              <a:lnTo>
                                <a:pt x="204" y="24"/>
                              </a:lnTo>
                              <a:lnTo>
                                <a:pt x="123" y="113"/>
                              </a:lnTo>
                              <a:lnTo>
                                <a:pt x="386" y="341"/>
                              </a:lnTo>
                              <a:lnTo>
                                <a:pt x="362" y="369"/>
                              </a:lnTo>
                              <a:lnTo>
                                <a:pt x="102" y="141"/>
                              </a:lnTo>
                              <a:lnTo>
                                <a:pt x="24" y="230"/>
                              </a:lnTo>
                              <a:lnTo>
                                <a:pt x="0" y="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6" name="Freeform 263"/>
                      <wps:cNvSpPr>
                        <a:spLocks/>
                      </wps:cNvSpPr>
                      <wps:spPr bwMode="auto">
                        <a:xfrm>
                          <a:off x="1029" y="1588"/>
                          <a:ext cx="103" cy="103"/>
                        </a:xfrm>
                        <a:custGeom>
                          <a:avLst/>
                          <a:gdLst>
                            <a:gd name="T0" fmla="*/ 0 w 511"/>
                            <a:gd name="T1" fmla="*/ 226 h 516"/>
                            <a:gd name="T2" fmla="*/ 38 w 511"/>
                            <a:gd name="T3" fmla="*/ 191 h 516"/>
                            <a:gd name="T4" fmla="*/ 349 w 511"/>
                            <a:gd name="T5" fmla="*/ 370 h 516"/>
                            <a:gd name="T6" fmla="*/ 227 w 511"/>
                            <a:gd name="T7" fmla="*/ 33 h 516"/>
                            <a:gd name="T8" fmla="*/ 266 w 511"/>
                            <a:gd name="T9" fmla="*/ 0 h 516"/>
                            <a:gd name="T10" fmla="*/ 511 w 511"/>
                            <a:gd name="T11" fmla="*/ 293 h 516"/>
                            <a:gd name="T12" fmla="*/ 480 w 511"/>
                            <a:gd name="T13" fmla="*/ 318 h 516"/>
                            <a:gd name="T14" fmla="*/ 266 w 511"/>
                            <a:gd name="T15" fmla="*/ 47 h 516"/>
                            <a:gd name="T16" fmla="*/ 389 w 511"/>
                            <a:gd name="T17" fmla="*/ 395 h 516"/>
                            <a:gd name="T18" fmla="*/ 365 w 511"/>
                            <a:gd name="T19" fmla="*/ 416 h 516"/>
                            <a:gd name="T20" fmla="*/ 47 w 511"/>
                            <a:gd name="T21" fmla="*/ 232 h 516"/>
                            <a:gd name="T22" fmla="*/ 272 w 511"/>
                            <a:gd name="T23" fmla="*/ 493 h 516"/>
                            <a:gd name="T24" fmla="*/ 244 w 511"/>
                            <a:gd name="T25" fmla="*/ 516 h 516"/>
                            <a:gd name="T26" fmla="*/ 0 w 511"/>
                            <a:gd name="T27" fmla="*/ 226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1" h="516">
                              <a:moveTo>
                                <a:pt x="0" y="226"/>
                              </a:moveTo>
                              <a:lnTo>
                                <a:pt x="38" y="191"/>
                              </a:lnTo>
                              <a:lnTo>
                                <a:pt x="349" y="370"/>
                              </a:lnTo>
                              <a:lnTo>
                                <a:pt x="227" y="33"/>
                              </a:lnTo>
                              <a:lnTo>
                                <a:pt x="266" y="0"/>
                              </a:lnTo>
                              <a:lnTo>
                                <a:pt x="511" y="293"/>
                              </a:lnTo>
                              <a:lnTo>
                                <a:pt x="480" y="318"/>
                              </a:lnTo>
                              <a:lnTo>
                                <a:pt x="266" y="47"/>
                              </a:lnTo>
                              <a:lnTo>
                                <a:pt x="389" y="395"/>
                              </a:lnTo>
                              <a:lnTo>
                                <a:pt x="365" y="416"/>
                              </a:lnTo>
                              <a:lnTo>
                                <a:pt x="47" y="232"/>
                              </a:lnTo>
                              <a:lnTo>
                                <a:pt x="272" y="493"/>
                              </a:lnTo>
                              <a:lnTo>
                                <a:pt x="244" y="516"/>
                              </a:lnTo>
                              <a:lnTo>
                                <a:pt x="0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7" name="Freeform 264"/>
                      <wps:cNvSpPr>
                        <a:spLocks/>
                      </wps:cNvSpPr>
                      <wps:spPr bwMode="auto">
                        <a:xfrm>
                          <a:off x="1137" y="1524"/>
                          <a:ext cx="82" cy="91"/>
                        </a:xfrm>
                        <a:custGeom>
                          <a:avLst/>
                          <a:gdLst>
                            <a:gd name="T0" fmla="*/ 0 w 412"/>
                            <a:gd name="T1" fmla="*/ 124 h 455"/>
                            <a:gd name="T2" fmla="*/ 217 w 412"/>
                            <a:gd name="T3" fmla="*/ 0 h 455"/>
                            <a:gd name="T4" fmla="*/ 234 w 412"/>
                            <a:gd name="T5" fmla="*/ 29 h 455"/>
                            <a:gd name="T6" fmla="*/ 50 w 412"/>
                            <a:gd name="T7" fmla="*/ 137 h 455"/>
                            <a:gd name="T8" fmla="*/ 117 w 412"/>
                            <a:gd name="T9" fmla="*/ 251 h 455"/>
                            <a:gd name="T10" fmla="*/ 283 w 412"/>
                            <a:gd name="T11" fmla="*/ 154 h 455"/>
                            <a:gd name="T12" fmla="*/ 300 w 412"/>
                            <a:gd name="T13" fmla="*/ 183 h 455"/>
                            <a:gd name="T14" fmla="*/ 133 w 412"/>
                            <a:gd name="T15" fmla="*/ 279 h 455"/>
                            <a:gd name="T16" fmla="*/ 207 w 412"/>
                            <a:gd name="T17" fmla="*/ 407 h 455"/>
                            <a:gd name="T18" fmla="*/ 396 w 412"/>
                            <a:gd name="T19" fmla="*/ 298 h 455"/>
                            <a:gd name="T20" fmla="*/ 412 w 412"/>
                            <a:gd name="T21" fmla="*/ 328 h 455"/>
                            <a:gd name="T22" fmla="*/ 191 w 412"/>
                            <a:gd name="T23" fmla="*/ 455 h 455"/>
                            <a:gd name="T24" fmla="*/ 0 w 412"/>
                            <a:gd name="T25" fmla="*/ 124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12" h="455">
                              <a:moveTo>
                                <a:pt x="0" y="124"/>
                              </a:moveTo>
                              <a:lnTo>
                                <a:pt x="217" y="0"/>
                              </a:lnTo>
                              <a:lnTo>
                                <a:pt x="234" y="29"/>
                              </a:lnTo>
                              <a:lnTo>
                                <a:pt x="50" y="137"/>
                              </a:lnTo>
                              <a:lnTo>
                                <a:pt x="117" y="251"/>
                              </a:lnTo>
                              <a:lnTo>
                                <a:pt x="283" y="154"/>
                              </a:lnTo>
                              <a:lnTo>
                                <a:pt x="300" y="183"/>
                              </a:lnTo>
                              <a:lnTo>
                                <a:pt x="133" y="279"/>
                              </a:lnTo>
                              <a:lnTo>
                                <a:pt x="207" y="407"/>
                              </a:lnTo>
                              <a:lnTo>
                                <a:pt x="396" y="298"/>
                              </a:lnTo>
                              <a:lnTo>
                                <a:pt x="412" y="328"/>
                              </a:lnTo>
                              <a:lnTo>
                                <a:pt x="191" y="455"/>
                              </a:lnTo>
                              <a:lnTo>
                                <a:pt x="0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" name="Freeform 265"/>
                      <wps:cNvSpPr>
                        <a:spLocks/>
                      </wps:cNvSpPr>
                      <wps:spPr bwMode="auto">
                        <a:xfrm>
                          <a:off x="1234" y="1480"/>
                          <a:ext cx="81" cy="92"/>
                        </a:xfrm>
                        <a:custGeom>
                          <a:avLst/>
                          <a:gdLst>
                            <a:gd name="T0" fmla="*/ 0 w 406"/>
                            <a:gd name="T1" fmla="*/ 104 h 462"/>
                            <a:gd name="T2" fmla="*/ 35 w 406"/>
                            <a:gd name="T3" fmla="*/ 92 h 462"/>
                            <a:gd name="T4" fmla="*/ 361 w 406"/>
                            <a:gd name="T5" fmla="*/ 334 h 462"/>
                            <a:gd name="T6" fmla="*/ 240 w 406"/>
                            <a:gd name="T7" fmla="*/ 13 h 462"/>
                            <a:gd name="T8" fmla="*/ 269 w 406"/>
                            <a:gd name="T9" fmla="*/ 0 h 462"/>
                            <a:gd name="T10" fmla="*/ 406 w 406"/>
                            <a:gd name="T11" fmla="*/ 358 h 462"/>
                            <a:gd name="T12" fmla="*/ 374 w 406"/>
                            <a:gd name="T13" fmla="*/ 372 h 462"/>
                            <a:gd name="T14" fmla="*/ 51 w 406"/>
                            <a:gd name="T15" fmla="*/ 131 h 462"/>
                            <a:gd name="T16" fmla="*/ 172 w 406"/>
                            <a:gd name="T17" fmla="*/ 446 h 462"/>
                            <a:gd name="T18" fmla="*/ 136 w 406"/>
                            <a:gd name="T19" fmla="*/ 462 h 462"/>
                            <a:gd name="T20" fmla="*/ 0 w 406"/>
                            <a:gd name="T21" fmla="*/ 104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06" h="462">
                              <a:moveTo>
                                <a:pt x="0" y="104"/>
                              </a:moveTo>
                              <a:lnTo>
                                <a:pt x="35" y="92"/>
                              </a:lnTo>
                              <a:lnTo>
                                <a:pt x="361" y="334"/>
                              </a:lnTo>
                              <a:lnTo>
                                <a:pt x="240" y="13"/>
                              </a:lnTo>
                              <a:lnTo>
                                <a:pt x="269" y="0"/>
                              </a:lnTo>
                              <a:lnTo>
                                <a:pt x="406" y="358"/>
                              </a:lnTo>
                              <a:lnTo>
                                <a:pt x="374" y="372"/>
                              </a:lnTo>
                              <a:lnTo>
                                <a:pt x="51" y="131"/>
                              </a:lnTo>
                              <a:lnTo>
                                <a:pt x="172" y="446"/>
                              </a:lnTo>
                              <a:lnTo>
                                <a:pt x="136" y="462"/>
                              </a:lnTo>
                              <a:lnTo>
                                <a:pt x="0" y="1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9" name="Freeform 266"/>
                      <wps:cNvSpPr>
                        <a:spLocks/>
                      </wps:cNvSpPr>
                      <wps:spPr bwMode="auto">
                        <a:xfrm>
                          <a:off x="1338" y="1448"/>
                          <a:ext cx="56" cy="81"/>
                        </a:xfrm>
                        <a:custGeom>
                          <a:avLst/>
                          <a:gdLst>
                            <a:gd name="T0" fmla="*/ 0 w 276"/>
                            <a:gd name="T1" fmla="*/ 58 h 405"/>
                            <a:gd name="T2" fmla="*/ 269 w 276"/>
                            <a:gd name="T3" fmla="*/ 0 h 405"/>
                            <a:gd name="T4" fmla="*/ 276 w 276"/>
                            <a:gd name="T5" fmla="*/ 32 h 405"/>
                            <a:gd name="T6" fmla="*/ 158 w 276"/>
                            <a:gd name="T7" fmla="*/ 58 h 405"/>
                            <a:gd name="T8" fmla="*/ 231 w 276"/>
                            <a:gd name="T9" fmla="*/ 396 h 405"/>
                            <a:gd name="T10" fmla="*/ 197 w 276"/>
                            <a:gd name="T11" fmla="*/ 405 h 405"/>
                            <a:gd name="T12" fmla="*/ 126 w 276"/>
                            <a:gd name="T13" fmla="*/ 63 h 405"/>
                            <a:gd name="T14" fmla="*/ 8 w 276"/>
                            <a:gd name="T15" fmla="*/ 91 h 405"/>
                            <a:gd name="T16" fmla="*/ 0 w 276"/>
                            <a:gd name="T17" fmla="*/ 58 h 4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76" h="405">
                              <a:moveTo>
                                <a:pt x="0" y="58"/>
                              </a:moveTo>
                              <a:lnTo>
                                <a:pt x="269" y="0"/>
                              </a:lnTo>
                              <a:lnTo>
                                <a:pt x="276" y="32"/>
                              </a:lnTo>
                              <a:lnTo>
                                <a:pt x="158" y="58"/>
                              </a:lnTo>
                              <a:lnTo>
                                <a:pt x="231" y="396"/>
                              </a:lnTo>
                              <a:lnTo>
                                <a:pt x="197" y="405"/>
                              </a:lnTo>
                              <a:lnTo>
                                <a:pt x="126" y="63"/>
                              </a:lnTo>
                              <a:lnTo>
                                <a:pt x="8" y="91"/>
                              </a:lnTo>
                              <a:lnTo>
                                <a:pt x="0" y="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0" name="Freeform 267"/>
                      <wps:cNvSpPr>
                        <a:spLocks/>
                      </wps:cNvSpPr>
                      <wps:spPr bwMode="auto">
                        <a:xfrm>
                          <a:off x="1629" y="1448"/>
                          <a:ext cx="70" cy="79"/>
                        </a:xfrm>
                        <a:custGeom>
                          <a:avLst/>
                          <a:gdLst>
                            <a:gd name="T0" fmla="*/ 15 w 352"/>
                            <a:gd name="T1" fmla="*/ 120 h 395"/>
                            <a:gd name="T2" fmla="*/ 56 w 352"/>
                            <a:gd name="T3" fmla="*/ 50 h 395"/>
                            <a:gd name="T4" fmla="*/ 119 w 352"/>
                            <a:gd name="T5" fmla="*/ 9 h 395"/>
                            <a:gd name="T6" fmla="*/ 180 w 352"/>
                            <a:gd name="T7" fmla="*/ 0 h 395"/>
                            <a:gd name="T8" fmla="*/ 255 w 352"/>
                            <a:gd name="T9" fmla="*/ 13 h 395"/>
                            <a:gd name="T10" fmla="*/ 306 w 352"/>
                            <a:gd name="T11" fmla="*/ 49 h 395"/>
                            <a:gd name="T12" fmla="*/ 342 w 352"/>
                            <a:gd name="T13" fmla="*/ 106 h 395"/>
                            <a:gd name="T14" fmla="*/ 352 w 352"/>
                            <a:gd name="T15" fmla="*/ 180 h 395"/>
                            <a:gd name="T16" fmla="*/ 332 w 352"/>
                            <a:gd name="T17" fmla="*/ 278 h 395"/>
                            <a:gd name="T18" fmla="*/ 288 w 352"/>
                            <a:gd name="T19" fmla="*/ 351 h 395"/>
                            <a:gd name="T20" fmla="*/ 232 w 352"/>
                            <a:gd name="T21" fmla="*/ 386 h 395"/>
                            <a:gd name="T22" fmla="*/ 171 w 352"/>
                            <a:gd name="T23" fmla="*/ 395 h 395"/>
                            <a:gd name="T24" fmla="*/ 99 w 352"/>
                            <a:gd name="T25" fmla="*/ 383 h 395"/>
                            <a:gd name="T26" fmla="*/ 49 w 352"/>
                            <a:gd name="T27" fmla="*/ 351 h 395"/>
                            <a:gd name="T28" fmla="*/ 20 w 352"/>
                            <a:gd name="T29" fmla="*/ 303 h 395"/>
                            <a:gd name="T30" fmla="*/ 0 w 352"/>
                            <a:gd name="T31" fmla="*/ 236 h 395"/>
                            <a:gd name="T32" fmla="*/ 2 w 352"/>
                            <a:gd name="T33" fmla="*/ 174 h 395"/>
                            <a:gd name="T34" fmla="*/ 9 w 352"/>
                            <a:gd name="T35" fmla="*/ 148 h 395"/>
                            <a:gd name="T36" fmla="*/ 55 w 352"/>
                            <a:gd name="T37" fmla="*/ 133 h 395"/>
                            <a:gd name="T38" fmla="*/ 85 w 352"/>
                            <a:gd name="T39" fmla="*/ 75 h 395"/>
                            <a:gd name="T40" fmla="*/ 136 w 352"/>
                            <a:gd name="T41" fmla="*/ 38 h 395"/>
                            <a:gd name="T42" fmla="*/ 183 w 352"/>
                            <a:gd name="T43" fmla="*/ 34 h 395"/>
                            <a:gd name="T44" fmla="*/ 240 w 352"/>
                            <a:gd name="T45" fmla="*/ 45 h 395"/>
                            <a:gd name="T46" fmla="*/ 279 w 352"/>
                            <a:gd name="T47" fmla="*/ 71 h 395"/>
                            <a:gd name="T48" fmla="*/ 306 w 352"/>
                            <a:gd name="T49" fmla="*/ 114 h 395"/>
                            <a:gd name="T50" fmla="*/ 317 w 352"/>
                            <a:gd name="T51" fmla="*/ 179 h 395"/>
                            <a:gd name="T52" fmla="*/ 296 w 352"/>
                            <a:gd name="T53" fmla="*/ 265 h 395"/>
                            <a:gd name="T54" fmla="*/ 257 w 352"/>
                            <a:gd name="T55" fmla="*/ 331 h 395"/>
                            <a:gd name="T56" fmla="*/ 218 w 352"/>
                            <a:gd name="T57" fmla="*/ 356 h 395"/>
                            <a:gd name="T58" fmla="*/ 171 w 352"/>
                            <a:gd name="T59" fmla="*/ 362 h 395"/>
                            <a:gd name="T60" fmla="*/ 117 w 352"/>
                            <a:gd name="T61" fmla="*/ 351 h 395"/>
                            <a:gd name="T62" fmla="*/ 76 w 352"/>
                            <a:gd name="T63" fmla="*/ 326 h 395"/>
                            <a:gd name="T64" fmla="*/ 51 w 352"/>
                            <a:gd name="T65" fmla="*/ 288 h 395"/>
                            <a:gd name="T66" fmla="*/ 36 w 352"/>
                            <a:gd name="T67" fmla="*/ 235 h 395"/>
                            <a:gd name="T68" fmla="*/ 39 w 352"/>
                            <a:gd name="T69" fmla="*/ 185 h 395"/>
                            <a:gd name="T70" fmla="*/ 45 w 352"/>
                            <a:gd name="T71" fmla="*/ 159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52" h="395">
                              <a:moveTo>
                                <a:pt x="9" y="148"/>
                              </a:moveTo>
                              <a:lnTo>
                                <a:pt x="15" y="120"/>
                              </a:lnTo>
                              <a:lnTo>
                                <a:pt x="28" y="94"/>
                              </a:lnTo>
                              <a:lnTo>
                                <a:pt x="56" y="50"/>
                              </a:lnTo>
                              <a:lnTo>
                                <a:pt x="92" y="23"/>
                              </a:lnTo>
                              <a:lnTo>
                                <a:pt x="119" y="9"/>
                              </a:lnTo>
                              <a:lnTo>
                                <a:pt x="149" y="0"/>
                              </a:lnTo>
                              <a:lnTo>
                                <a:pt x="180" y="0"/>
                              </a:lnTo>
                              <a:lnTo>
                                <a:pt x="217" y="2"/>
                              </a:lnTo>
                              <a:lnTo>
                                <a:pt x="255" y="13"/>
                              </a:lnTo>
                              <a:lnTo>
                                <a:pt x="283" y="27"/>
                              </a:lnTo>
                              <a:lnTo>
                                <a:pt x="306" y="49"/>
                              </a:lnTo>
                              <a:lnTo>
                                <a:pt x="325" y="75"/>
                              </a:lnTo>
                              <a:lnTo>
                                <a:pt x="342" y="106"/>
                              </a:lnTo>
                              <a:lnTo>
                                <a:pt x="351" y="136"/>
                              </a:lnTo>
                              <a:lnTo>
                                <a:pt x="352" y="180"/>
                              </a:lnTo>
                              <a:lnTo>
                                <a:pt x="348" y="230"/>
                              </a:lnTo>
                              <a:lnTo>
                                <a:pt x="332" y="278"/>
                              </a:lnTo>
                              <a:lnTo>
                                <a:pt x="309" y="324"/>
                              </a:lnTo>
                              <a:lnTo>
                                <a:pt x="288" y="351"/>
                              </a:lnTo>
                              <a:lnTo>
                                <a:pt x="261" y="372"/>
                              </a:lnTo>
                              <a:lnTo>
                                <a:pt x="232" y="386"/>
                              </a:lnTo>
                              <a:lnTo>
                                <a:pt x="204" y="394"/>
                              </a:lnTo>
                              <a:lnTo>
                                <a:pt x="171" y="395"/>
                              </a:lnTo>
                              <a:lnTo>
                                <a:pt x="133" y="392"/>
                              </a:lnTo>
                              <a:lnTo>
                                <a:pt x="99" y="383"/>
                              </a:lnTo>
                              <a:lnTo>
                                <a:pt x="72" y="366"/>
                              </a:lnTo>
                              <a:lnTo>
                                <a:pt x="49" y="351"/>
                              </a:lnTo>
                              <a:lnTo>
                                <a:pt x="33" y="331"/>
                              </a:lnTo>
                              <a:lnTo>
                                <a:pt x="20" y="303"/>
                              </a:lnTo>
                              <a:lnTo>
                                <a:pt x="7" y="275"/>
                              </a:lnTo>
                              <a:lnTo>
                                <a:pt x="0" y="236"/>
                              </a:lnTo>
                              <a:lnTo>
                                <a:pt x="0" y="200"/>
                              </a:lnTo>
                              <a:lnTo>
                                <a:pt x="2" y="174"/>
                              </a:lnTo>
                              <a:lnTo>
                                <a:pt x="9" y="148"/>
                              </a:lnTo>
                              <a:lnTo>
                                <a:pt x="45" y="159"/>
                              </a:lnTo>
                              <a:lnTo>
                                <a:pt x="55" y="133"/>
                              </a:lnTo>
                              <a:lnTo>
                                <a:pt x="62" y="108"/>
                              </a:lnTo>
                              <a:lnTo>
                                <a:pt x="85" y="75"/>
                              </a:lnTo>
                              <a:lnTo>
                                <a:pt x="117" y="50"/>
                              </a:lnTo>
                              <a:lnTo>
                                <a:pt x="136" y="38"/>
                              </a:lnTo>
                              <a:lnTo>
                                <a:pt x="156" y="34"/>
                              </a:lnTo>
                              <a:lnTo>
                                <a:pt x="183" y="34"/>
                              </a:lnTo>
                              <a:lnTo>
                                <a:pt x="211" y="35"/>
                              </a:lnTo>
                              <a:lnTo>
                                <a:pt x="240" y="45"/>
                              </a:lnTo>
                              <a:lnTo>
                                <a:pt x="263" y="57"/>
                              </a:lnTo>
                              <a:lnTo>
                                <a:pt x="279" y="71"/>
                              </a:lnTo>
                              <a:lnTo>
                                <a:pt x="294" y="87"/>
                              </a:lnTo>
                              <a:lnTo>
                                <a:pt x="306" y="114"/>
                              </a:lnTo>
                              <a:lnTo>
                                <a:pt x="314" y="142"/>
                              </a:lnTo>
                              <a:lnTo>
                                <a:pt x="317" y="179"/>
                              </a:lnTo>
                              <a:lnTo>
                                <a:pt x="311" y="224"/>
                              </a:lnTo>
                              <a:lnTo>
                                <a:pt x="296" y="265"/>
                              </a:lnTo>
                              <a:lnTo>
                                <a:pt x="276" y="303"/>
                              </a:lnTo>
                              <a:lnTo>
                                <a:pt x="257" y="331"/>
                              </a:lnTo>
                              <a:lnTo>
                                <a:pt x="235" y="346"/>
                              </a:lnTo>
                              <a:lnTo>
                                <a:pt x="218" y="356"/>
                              </a:lnTo>
                              <a:lnTo>
                                <a:pt x="198" y="360"/>
                              </a:lnTo>
                              <a:lnTo>
                                <a:pt x="171" y="362"/>
                              </a:lnTo>
                              <a:lnTo>
                                <a:pt x="140" y="359"/>
                              </a:lnTo>
                              <a:lnTo>
                                <a:pt x="117" y="351"/>
                              </a:lnTo>
                              <a:lnTo>
                                <a:pt x="92" y="338"/>
                              </a:lnTo>
                              <a:lnTo>
                                <a:pt x="76" y="326"/>
                              </a:lnTo>
                              <a:lnTo>
                                <a:pt x="62" y="309"/>
                              </a:lnTo>
                              <a:lnTo>
                                <a:pt x="51" y="288"/>
                              </a:lnTo>
                              <a:lnTo>
                                <a:pt x="43" y="263"/>
                              </a:lnTo>
                              <a:lnTo>
                                <a:pt x="36" y="235"/>
                              </a:lnTo>
                              <a:lnTo>
                                <a:pt x="36" y="205"/>
                              </a:lnTo>
                              <a:lnTo>
                                <a:pt x="39" y="185"/>
                              </a:lnTo>
                              <a:lnTo>
                                <a:pt x="45" y="159"/>
                              </a:lnTo>
                              <a:lnTo>
                                <a:pt x="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1" name="Freeform 268"/>
                      <wps:cNvSpPr>
                        <a:spLocks/>
                      </wps:cNvSpPr>
                      <wps:spPr bwMode="auto">
                        <a:xfrm>
                          <a:off x="1735" y="1472"/>
                          <a:ext cx="72" cy="74"/>
                        </a:xfrm>
                        <a:custGeom>
                          <a:avLst/>
                          <a:gdLst>
                            <a:gd name="T0" fmla="*/ 137 w 363"/>
                            <a:gd name="T1" fmla="*/ 0 h 370"/>
                            <a:gd name="T2" fmla="*/ 363 w 363"/>
                            <a:gd name="T3" fmla="*/ 86 h 370"/>
                            <a:gd name="T4" fmla="*/ 350 w 363"/>
                            <a:gd name="T5" fmla="*/ 117 h 370"/>
                            <a:gd name="T6" fmla="*/ 160 w 363"/>
                            <a:gd name="T7" fmla="*/ 44 h 370"/>
                            <a:gd name="T8" fmla="*/ 111 w 363"/>
                            <a:gd name="T9" fmla="*/ 168 h 370"/>
                            <a:gd name="T10" fmla="*/ 285 w 363"/>
                            <a:gd name="T11" fmla="*/ 238 h 370"/>
                            <a:gd name="T12" fmla="*/ 272 w 363"/>
                            <a:gd name="T13" fmla="*/ 269 h 370"/>
                            <a:gd name="T14" fmla="*/ 99 w 363"/>
                            <a:gd name="T15" fmla="*/ 200 h 370"/>
                            <a:gd name="T16" fmla="*/ 32 w 363"/>
                            <a:gd name="T17" fmla="*/ 370 h 370"/>
                            <a:gd name="T18" fmla="*/ 0 w 363"/>
                            <a:gd name="T19" fmla="*/ 359 h 370"/>
                            <a:gd name="T20" fmla="*/ 137 w 363"/>
                            <a:gd name="T21" fmla="*/ 0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3" h="370">
                              <a:moveTo>
                                <a:pt x="137" y="0"/>
                              </a:moveTo>
                              <a:lnTo>
                                <a:pt x="363" y="86"/>
                              </a:lnTo>
                              <a:lnTo>
                                <a:pt x="350" y="117"/>
                              </a:lnTo>
                              <a:lnTo>
                                <a:pt x="160" y="44"/>
                              </a:lnTo>
                              <a:lnTo>
                                <a:pt x="111" y="168"/>
                              </a:lnTo>
                              <a:lnTo>
                                <a:pt x="285" y="238"/>
                              </a:lnTo>
                              <a:lnTo>
                                <a:pt x="272" y="269"/>
                              </a:lnTo>
                              <a:lnTo>
                                <a:pt x="99" y="200"/>
                              </a:lnTo>
                              <a:lnTo>
                                <a:pt x="32" y="370"/>
                              </a:lnTo>
                              <a:lnTo>
                                <a:pt x="0" y="359"/>
                              </a:lnTo>
                              <a:lnTo>
                                <a:pt x="1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2" name="Freeform 269"/>
                      <wps:cNvSpPr>
                        <a:spLocks/>
                      </wps:cNvSpPr>
                      <wps:spPr bwMode="auto">
                        <a:xfrm>
                          <a:off x="1953" y="1614"/>
                          <a:ext cx="84" cy="85"/>
                        </a:xfrm>
                        <a:custGeom>
                          <a:avLst/>
                          <a:gdLst>
                            <a:gd name="T0" fmla="*/ 0 w 420"/>
                            <a:gd name="T1" fmla="*/ 274 h 424"/>
                            <a:gd name="T2" fmla="*/ 261 w 420"/>
                            <a:gd name="T3" fmla="*/ 0 h 424"/>
                            <a:gd name="T4" fmla="*/ 356 w 420"/>
                            <a:gd name="T5" fmla="*/ 92 h 424"/>
                            <a:gd name="T6" fmla="*/ 371 w 420"/>
                            <a:gd name="T7" fmla="*/ 111 h 424"/>
                            <a:gd name="T8" fmla="*/ 388 w 420"/>
                            <a:gd name="T9" fmla="*/ 128 h 424"/>
                            <a:gd name="T10" fmla="*/ 403 w 420"/>
                            <a:gd name="T11" fmla="*/ 147 h 424"/>
                            <a:gd name="T12" fmla="*/ 412 w 420"/>
                            <a:gd name="T13" fmla="*/ 171 h 424"/>
                            <a:gd name="T14" fmla="*/ 419 w 420"/>
                            <a:gd name="T15" fmla="*/ 191 h 424"/>
                            <a:gd name="T16" fmla="*/ 420 w 420"/>
                            <a:gd name="T17" fmla="*/ 212 h 424"/>
                            <a:gd name="T18" fmla="*/ 419 w 420"/>
                            <a:gd name="T19" fmla="*/ 235 h 424"/>
                            <a:gd name="T20" fmla="*/ 408 w 420"/>
                            <a:gd name="T21" fmla="*/ 267 h 424"/>
                            <a:gd name="T22" fmla="*/ 399 w 420"/>
                            <a:gd name="T23" fmla="*/ 290 h 424"/>
                            <a:gd name="T24" fmla="*/ 386 w 420"/>
                            <a:gd name="T25" fmla="*/ 313 h 424"/>
                            <a:gd name="T26" fmla="*/ 371 w 420"/>
                            <a:gd name="T27" fmla="*/ 331 h 424"/>
                            <a:gd name="T28" fmla="*/ 352 w 420"/>
                            <a:gd name="T29" fmla="*/ 354 h 424"/>
                            <a:gd name="T30" fmla="*/ 328 w 420"/>
                            <a:gd name="T31" fmla="*/ 374 h 424"/>
                            <a:gd name="T32" fmla="*/ 307 w 420"/>
                            <a:gd name="T33" fmla="*/ 391 h 424"/>
                            <a:gd name="T34" fmla="*/ 287 w 420"/>
                            <a:gd name="T35" fmla="*/ 401 h 424"/>
                            <a:gd name="T36" fmla="*/ 271 w 420"/>
                            <a:gd name="T37" fmla="*/ 412 h 424"/>
                            <a:gd name="T38" fmla="*/ 241 w 420"/>
                            <a:gd name="T39" fmla="*/ 418 h 424"/>
                            <a:gd name="T40" fmla="*/ 214 w 420"/>
                            <a:gd name="T41" fmla="*/ 424 h 424"/>
                            <a:gd name="T42" fmla="*/ 189 w 420"/>
                            <a:gd name="T43" fmla="*/ 420 h 424"/>
                            <a:gd name="T44" fmla="*/ 165 w 420"/>
                            <a:gd name="T45" fmla="*/ 414 h 424"/>
                            <a:gd name="T46" fmla="*/ 149 w 420"/>
                            <a:gd name="T47" fmla="*/ 406 h 424"/>
                            <a:gd name="T48" fmla="*/ 132 w 420"/>
                            <a:gd name="T49" fmla="*/ 397 h 424"/>
                            <a:gd name="T50" fmla="*/ 111 w 420"/>
                            <a:gd name="T51" fmla="*/ 382 h 424"/>
                            <a:gd name="T52" fmla="*/ 101 w 420"/>
                            <a:gd name="T53" fmla="*/ 371 h 424"/>
                            <a:gd name="T54" fmla="*/ 88 w 420"/>
                            <a:gd name="T55" fmla="*/ 358 h 424"/>
                            <a:gd name="T56" fmla="*/ 0 w 420"/>
                            <a:gd name="T57" fmla="*/ 274 h 424"/>
                            <a:gd name="T58" fmla="*/ 0 w 420"/>
                            <a:gd name="T59" fmla="*/ 274 h 424"/>
                            <a:gd name="T60" fmla="*/ 50 w 420"/>
                            <a:gd name="T61" fmla="*/ 275 h 424"/>
                            <a:gd name="T62" fmla="*/ 266 w 420"/>
                            <a:gd name="T63" fmla="*/ 49 h 424"/>
                            <a:gd name="T64" fmla="*/ 266 w 420"/>
                            <a:gd name="T65" fmla="*/ 49 h 424"/>
                            <a:gd name="T66" fmla="*/ 332 w 420"/>
                            <a:gd name="T67" fmla="*/ 115 h 424"/>
                            <a:gd name="T68" fmla="*/ 344 w 420"/>
                            <a:gd name="T69" fmla="*/ 128 h 424"/>
                            <a:gd name="T70" fmla="*/ 355 w 420"/>
                            <a:gd name="T71" fmla="*/ 142 h 424"/>
                            <a:gd name="T72" fmla="*/ 364 w 420"/>
                            <a:gd name="T73" fmla="*/ 153 h 424"/>
                            <a:gd name="T74" fmla="*/ 371 w 420"/>
                            <a:gd name="T75" fmla="*/ 165 h 424"/>
                            <a:gd name="T76" fmla="*/ 379 w 420"/>
                            <a:gd name="T77" fmla="*/ 184 h 424"/>
                            <a:gd name="T78" fmla="*/ 382 w 420"/>
                            <a:gd name="T79" fmla="*/ 203 h 424"/>
                            <a:gd name="T80" fmla="*/ 381 w 420"/>
                            <a:gd name="T81" fmla="*/ 228 h 424"/>
                            <a:gd name="T82" fmla="*/ 376 w 420"/>
                            <a:gd name="T83" fmla="*/ 251 h 424"/>
                            <a:gd name="T84" fmla="*/ 368 w 420"/>
                            <a:gd name="T85" fmla="*/ 270 h 424"/>
                            <a:gd name="T86" fmla="*/ 356 w 420"/>
                            <a:gd name="T87" fmla="*/ 287 h 424"/>
                            <a:gd name="T88" fmla="*/ 339 w 420"/>
                            <a:gd name="T89" fmla="*/ 305 h 424"/>
                            <a:gd name="T90" fmla="*/ 323 w 420"/>
                            <a:gd name="T91" fmla="*/ 326 h 424"/>
                            <a:gd name="T92" fmla="*/ 305 w 420"/>
                            <a:gd name="T93" fmla="*/ 343 h 424"/>
                            <a:gd name="T94" fmla="*/ 292 w 420"/>
                            <a:gd name="T95" fmla="*/ 355 h 424"/>
                            <a:gd name="T96" fmla="*/ 274 w 420"/>
                            <a:gd name="T97" fmla="*/ 367 h 424"/>
                            <a:gd name="T98" fmla="*/ 254 w 420"/>
                            <a:gd name="T99" fmla="*/ 376 h 424"/>
                            <a:gd name="T100" fmla="*/ 231 w 420"/>
                            <a:gd name="T101" fmla="*/ 384 h 424"/>
                            <a:gd name="T102" fmla="*/ 212 w 420"/>
                            <a:gd name="T103" fmla="*/ 386 h 424"/>
                            <a:gd name="T104" fmla="*/ 191 w 420"/>
                            <a:gd name="T105" fmla="*/ 384 h 424"/>
                            <a:gd name="T106" fmla="*/ 172 w 420"/>
                            <a:gd name="T107" fmla="*/ 380 h 424"/>
                            <a:gd name="T108" fmla="*/ 156 w 420"/>
                            <a:gd name="T109" fmla="*/ 370 h 424"/>
                            <a:gd name="T110" fmla="*/ 139 w 420"/>
                            <a:gd name="T111" fmla="*/ 361 h 424"/>
                            <a:gd name="T112" fmla="*/ 123 w 420"/>
                            <a:gd name="T113" fmla="*/ 349 h 424"/>
                            <a:gd name="T114" fmla="*/ 114 w 420"/>
                            <a:gd name="T115" fmla="*/ 341 h 424"/>
                            <a:gd name="T116" fmla="*/ 50 w 420"/>
                            <a:gd name="T117" fmla="*/ 275 h 424"/>
                            <a:gd name="T118" fmla="*/ 0 w 420"/>
                            <a:gd name="T119" fmla="*/ 27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420" h="424">
                              <a:moveTo>
                                <a:pt x="0" y="274"/>
                              </a:moveTo>
                              <a:lnTo>
                                <a:pt x="261" y="0"/>
                              </a:lnTo>
                              <a:lnTo>
                                <a:pt x="356" y="92"/>
                              </a:lnTo>
                              <a:lnTo>
                                <a:pt x="371" y="111"/>
                              </a:lnTo>
                              <a:lnTo>
                                <a:pt x="388" y="128"/>
                              </a:lnTo>
                              <a:lnTo>
                                <a:pt x="403" y="147"/>
                              </a:lnTo>
                              <a:lnTo>
                                <a:pt x="412" y="171"/>
                              </a:lnTo>
                              <a:lnTo>
                                <a:pt x="419" y="191"/>
                              </a:lnTo>
                              <a:lnTo>
                                <a:pt x="420" y="212"/>
                              </a:lnTo>
                              <a:lnTo>
                                <a:pt x="419" y="235"/>
                              </a:lnTo>
                              <a:lnTo>
                                <a:pt x="408" y="267"/>
                              </a:lnTo>
                              <a:lnTo>
                                <a:pt x="399" y="290"/>
                              </a:lnTo>
                              <a:lnTo>
                                <a:pt x="386" y="313"/>
                              </a:lnTo>
                              <a:lnTo>
                                <a:pt x="371" y="331"/>
                              </a:lnTo>
                              <a:lnTo>
                                <a:pt x="352" y="354"/>
                              </a:lnTo>
                              <a:lnTo>
                                <a:pt x="328" y="374"/>
                              </a:lnTo>
                              <a:lnTo>
                                <a:pt x="307" y="391"/>
                              </a:lnTo>
                              <a:lnTo>
                                <a:pt x="287" y="401"/>
                              </a:lnTo>
                              <a:lnTo>
                                <a:pt x="271" y="412"/>
                              </a:lnTo>
                              <a:lnTo>
                                <a:pt x="241" y="418"/>
                              </a:lnTo>
                              <a:lnTo>
                                <a:pt x="214" y="424"/>
                              </a:lnTo>
                              <a:lnTo>
                                <a:pt x="189" y="420"/>
                              </a:lnTo>
                              <a:lnTo>
                                <a:pt x="165" y="414"/>
                              </a:lnTo>
                              <a:lnTo>
                                <a:pt x="149" y="406"/>
                              </a:lnTo>
                              <a:lnTo>
                                <a:pt x="132" y="397"/>
                              </a:lnTo>
                              <a:lnTo>
                                <a:pt x="111" y="382"/>
                              </a:lnTo>
                              <a:lnTo>
                                <a:pt x="101" y="371"/>
                              </a:lnTo>
                              <a:lnTo>
                                <a:pt x="88" y="358"/>
                              </a:lnTo>
                              <a:lnTo>
                                <a:pt x="0" y="274"/>
                              </a:lnTo>
                              <a:lnTo>
                                <a:pt x="50" y="275"/>
                              </a:lnTo>
                              <a:lnTo>
                                <a:pt x="266" y="49"/>
                              </a:lnTo>
                              <a:lnTo>
                                <a:pt x="332" y="115"/>
                              </a:lnTo>
                              <a:lnTo>
                                <a:pt x="344" y="128"/>
                              </a:lnTo>
                              <a:lnTo>
                                <a:pt x="355" y="142"/>
                              </a:lnTo>
                              <a:lnTo>
                                <a:pt x="364" y="153"/>
                              </a:lnTo>
                              <a:lnTo>
                                <a:pt x="371" y="165"/>
                              </a:lnTo>
                              <a:lnTo>
                                <a:pt x="379" y="184"/>
                              </a:lnTo>
                              <a:lnTo>
                                <a:pt x="382" y="203"/>
                              </a:lnTo>
                              <a:lnTo>
                                <a:pt x="381" y="228"/>
                              </a:lnTo>
                              <a:lnTo>
                                <a:pt x="376" y="251"/>
                              </a:lnTo>
                              <a:lnTo>
                                <a:pt x="368" y="270"/>
                              </a:lnTo>
                              <a:lnTo>
                                <a:pt x="356" y="287"/>
                              </a:lnTo>
                              <a:lnTo>
                                <a:pt x="339" y="305"/>
                              </a:lnTo>
                              <a:lnTo>
                                <a:pt x="323" y="326"/>
                              </a:lnTo>
                              <a:lnTo>
                                <a:pt x="305" y="343"/>
                              </a:lnTo>
                              <a:lnTo>
                                <a:pt x="292" y="355"/>
                              </a:lnTo>
                              <a:lnTo>
                                <a:pt x="274" y="367"/>
                              </a:lnTo>
                              <a:lnTo>
                                <a:pt x="254" y="376"/>
                              </a:lnTo>
                              <a:lnTo>
                                <a:pt x="231" y="384"/>
                              </a:lnTo>
                              <a:lnTo>
                                <a:pt x="212" y="386"/>
                              </a:lnTo>
                              <a:lnTo>
                                <a:pt x="191" y="384"/>
                              </a:lnTo>
                              <a:lnTo>
                                <a:pt x="172" y="380"/>
                              </a:lnTo>
                              <a:lnTo>
                                <a:pt x="156" y="370"/>
                              </a:lnTo>
                              <a:lnTo>
                                <a:pt x="139" y="361"/>
                              </a:lnTo>
                              <a:lnTo>
                                <a:pt x="123" y="349"/>
                              </a:lnTo>
                              <a:lnTo>
                                <a:pt x="114" y="341"/>
                              </a:lnTo>
                              <a:lnTo>
                                <a:pt x="50" y="275"/>
                              </a:lnTo>
                              <a:lnTo>
                                <a:pt x="0" y="2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3" name="Freeform 270"/>
                      <wps:cNvSpPr>
                        <a:spLocks/>
                      </wps:cNvSpPr>
                      <wps:spPr bwMode="auto">
                        <a:xfrm>
                          <a:off x="2027" y="1691"/>
                          <a:ext cx="90" cy="88"/>
                        </a:xfrm>
                        <a:custGeom>
                          <a:avLst/>
                          <a:gdLst>
                            <a:gd name="T0" fmla="*/ 298 w 452"/>
                            <a:gd name="T1" fmla="*/ 0 h 438"/>
                            <a:gd name="T2" fmla="*/ 452 w 452"/>
                            <a:gd name="T3" fmla="*/ 197 h 438"/>
                            <a:gd name="T4" fmla="*/ 424 w 452"/>
                            <a:gd name="T5" fmla="*/ 218 h 438"/>
                            <a:gd name="T6" fmla="*/ 294 w 452"/>
                            <a:gd name="T7" fmla="*/ 54 h 438"/>
                            <a:gd name="T8" fmla="*/ 189 w 452"/>
                            <a:gd name="T9" fmla="*/ 133 h 438"/>
                            <a:gd name="T10" fmla="*/ 310 w 452"/>
                            <a:gd name="T11" fmla="*/ 286 h 438"/>
                            <a:gd name="T12" fmla="*/ 283 w 452"/>
                            <a:gd name="T13" fmla="*/ 308 h 438"/>
                            <a:gd name="T14" fmla="*/ 163 w 452"/>
                            <a:gd name="T15" fmla="*/ 155 h 438"/>
                            <a:gd name="T16" fmla="*/ 51 w 452"/>
                            <a:gd name="T17" fmla="*/ 244 h 438"/>
                            <a:gd name="T18" fmla="*/ 183 w 452"/>
                            <a:gd name="T19" fmla="*/ 417 h 438"/>
                            <a:gd name="T20" fmla="*/ 156 w 452"/>
                            <a:gd name="T21" fmla="*/ 438 h 438"/>
                            <a:gd name="T22" fmla="*/ 0 w 452"/>
                            <a:gd name="T23" fmla="*/ 237 h 438"/>
                            <a:gd name="T24" fmla="*/ 298 w 452"/>
                            <a:gd name="T25" fmla="*/ 0 h 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" h="438">
                              <a:moveTo>
                                <a:pt x="298" y="0"/>
                              </a:moveTo>
                              <a:lnTo>
                                <a:pt x="452" y="197"/>
                              </a:lnTo>
                              <a:lnTo>
                                <a:pt x="424" y="218"/>
                              </a:lnTo>
                              <a:lnTo>
                                <a:pt x="294" y="54"/>
                              </a:lnTo>
                              <a:lnTo>
                                <a:pt x="189" y="133"/>
                              </a:lnTo>
                              <a:lnTo>
                                <a:pt x="310" y="286"/>
                              </a:lnTo>
                              <a:lnTo>
                                <a:pt x="283" y="308"/>
                              </a:lnTo>
                              <a:lnTo>
                                <a:pt x="163" y="155"/>
                              </a:lnTo>
                              <a:lnTo>
                                <a:pt x="51" y="244"/>
                              </a:lnTo>
                              <a:lnTo>
                                <a:pt x="183" y="417"/>
                              </a:lnTo>
                              <a:lnTo>
                                <a:pt x="156" y="438"/>
                              </a:lnTo>
                              <a:lnTo>
                                <a:pt x="0" y="237"/>
                              </a:lnTo>
                              <a:lnTo>
                                <a:pt x="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4" name="Freeform 271"/>
                      <wps:cNvSpPr>
                        <a:spLocks/>
                      </wps:cNvSpPr>
                      <wps:spPr bwMode="auto">
                        <a:xfrm>
                          <a:off x="2080" y="1777"/>
                          <a:ext cx="90" cy="58"/>
                        </a:xfrm>
                        <a:custGeom>
                          <a:avLst/>
                          <a:gdLst>
                            <a:gd name="T0" fmla="*/ 334 w 453"/>
                            <a:gd name="T1" fmla="*/ 0 h 292"/>
                            <a:gd name="T2" fmla="*/ 453 w 453"/>
                            <a:gd name="T3" fmla="*/ 212 h 292"/>
                            <a:gd name="T4" fmla="*/ 423 w 453"/>
                            <a:gd name="T5" fmla="*/ 229 h 292"/>
                            <a:gd name="T6" fmla="*/ 322 w 453"/>
                            <a:gd name="T7" fmla="*/ 47 h 292"/>
                            <a:gd name="T8" fmla="*/ 207 w 453"/>
                            <a:gd name="T9" fmla="*/ 113 h 292"/>
                            <a:gd name="T10" fmla="*/ 299 w 453"/>
                            <a:gd name="T11" fmla="*/ 279 h 292"/>
                            <a:gd name="T12" fmla="*/ 269 w 453"/>
                            <a:gd name="T13" fmla="*/ 292 h 292"/>
                            <a:gd name="T14" fmla="*/ 177 w 453"/>
                            <a:gd name="T15" fmla="*/ 127 h 292"/>
                            <a:gd name="T16" fmla="*/ 21 w 453"/>
                            <a:gd name="T17" fmla="*/ 217 h 292"/>
                            <a:gd name="T18" fmla="*/ 0 w 453"/>
                            <a:gd name="T19" fmla="*/ 186 h 292"/>
                            <a:gd name="T20" fmla="*/ 334 w 453"/>
                            <a:gd name="T21" fmla="*/ 0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53" h="292">
                              <a:moveTo>
                                <a:pt x="334" y="0"/>
                              </a:moveTo>
                              <a:lnTo>
                                <a:pt x="453" y="212"/>
                              </a:lnTo>
                              <a:lnTo>
                                <a:pt x="423" y="229"/>
                              </a:lnTo>
                              <a:lnTo>
                                <a:pt x="322" y="47"/>
                              </a:lnTo>
                              <a:lnTo>
                                <a:pt x="207" y="113"/>
                              </a:lnTo>
                              <a:lnTo>
                                <a:pt x="299" y="279"/>
                              </a:lnTo>
                              <a:lnTo>
                                <a:pt x="269" y="292"/>
                              </a:lnTo>
                              <a:lnTo>
                                <a:pt x="177" y="127"/>
                              </a:lnTo>
                              <a:lnTo>
                                <a:pt x="21" y="217"/>
                              </a:lnTo>
                              <a:lnTo>
                                <a:pt x="0" y="186"/>
                              </a:lnTo>
                              <a:lnTo>
                                <a:pt x="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5" name="Freeform 272"/>
                      <wps:cNvSpPr>
                        <a:spLocks/>
                      </wps:cNvSpPr>
                      <wps:spPr bwMode="auto">
                        <a:xfrm>
                          <a:off x="2125" y="1855"/>
                          <a:ext cx="90" cy="78"/>
                        </a:xfrm>
                        <a:custGeom>
                          <a:avLst/>
                          <a:gdLst>
                            <a:gd name="T0" fmla="*/ 347 w 449"/>
                            <a:gd name="T1" fmla="*/ 0 h 388"/>
                            <a:gd name="T2" fmla="*/ 449 w 449"/>
                            <a:gd name="T3" fmla="*/ 228 h 388"/>
                            <a:gd name="T4" fmla="*/ 419 w 449"/>
                            <a:gd name="T5" fmla="*/ 244 h 388"/>
                            <a:gd name="T6" fmla="*/ 331 w 449"/>
                            <a:gd name="T7" fmla="*/ 48 h 388"/>
                            <a:gd name="T8" fmla="*/ 209 w 449"/>
                            <a:gd name="T9" fmla="*/ 104 h 388"/>
                            <a:gd name="T10" fmla="*/ 290 w 449"/>
                            <a:gd name="T11" fmla="*/ 280 h 388"/>
                            <a:gd name="T12" fmla="*/ 260 w 449"/>
                            <a:gd name="T13" fmla="*/ 292 h 388"/>
                            <a:gd name="T14" fmla="*/ 181 w 449"/>
                            <a:gd name="T15" fmla="*/ 117 h 388"/>
                            <a:gd name="T16" fmla="*/ 48 w 449"/>
                            <a:gd name="T17" fmla="*/ 175 h 388"/>
                            <a:gd name="T18" fmla="*/ 136 w 449"/>
                            <a:gd name="T19" fmla="*/ 375 h 388"/>
                            <a:gd name="T20" fmla="*/ 104 w 449"/>
                            <a:gd name="T21" fmla="*/ 388 h 388"/>
                            <a:gd name="T22" fmla="*/ 0 w 449"/>
                            <a:gd name="T23" fmla="*/ 156 h 388"/>
                            <a:gd name="T24" fmla="*/ 347 w 449"/>
                            <a:gd name="T25" fmla="*/ 0 h 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49" h="388">
                              <a:moveTo>
                                <a:pt x="347" y="0"/>
                              </a:moveTo>
                              <a:lnTo>
                                <a:pt x="449" y="228"/>
                              </a:lnTo>
                              <a:lnTo>
                                <a:pt x="419" y="244"/>
                              </a:lnTo>
                              <a:lnTo>
                                <a:pt x="331" y="48"/>
                              </a:lnTo>
                              <a:lnTo>
                                <a:pt x="209" y="104"/>
                              </a:lnTo>
                              <a:lnTo>
                                <a:pt x="290" y="280"/>
                              </a:lnTo>
                              <a:lnTo>
                                <a:pt x="260" y="292"/>
                              </a:lnTo>
                              <a:lnTo>
                                <a:pt x="181" y="117"/>
                              </a:lnTo>
                              <a:lnTo>
                                <a:pt x="48" y="175"/>
                              </a:lnTo>
                              <a:lnTo>
                                <a:pt x="136" y="375"/>
                              </a:lnTo>
                              <a:lnTo>
                                <a:pt x="104" y="388"/>
                              </a:lnTo>
                              <a:lnTo>
                                <a:pt x="0" y="156"/>
                              </a:lnTo>
                              <a:lnTo>
                                <a:pt x="3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6" name="Freeform 273"/>
                      <wps:cNvSpPr>
                        <a:spLocks/>
                      </wps:cNvSpPr>
                      <wps:spPr bwMode="auto">
                        <a:xfrm>
                          <a:off x="2162" y="1958"/>
                          <a:ext cx="87" cy="73"/>
                        </a:xfrm>
                        <a:custGeom>
                          <a:avLst/>
                          <a:gdLst>
                            <a:gd name="T0" fmla="*/ 372 w 432"/>
                            <a:gd name="T1" fmla="*/ 0 h 364"/>
                            <a:gd name="T2" fmla="*/ 378 w 432"/>
                            <a:gd name="T3" fmla="*/ 38 h 364"/>
                            <a:gd name="T4" fmla="*/ 92 w 432"/>
                            <a:gd name="T5" fmla="*/ 322 h 364"/>
                            <a:gd name="T6" fmla="*/ 423 w 432"/>
                            <a:gd name="T7" fmla="*/ 249 h 364"/>
                            <a:gd name="T8" fmla="*/ 432 w 432"/>
                            <a:gd name="T9" fmla="*/ 285 h 364"/>
                            <a:gd name="T10" fmla="*/ 59 w 432"/>
                            <a:gd name="T11" fmla="*/ 364 h 364"/>
                            <a:gd name="T12" fmla="*/ 51 w 432"/>
                            <a:gd name="T13" fmla="*/ 327 h 364"/>
                            <a:gd name="T14" fmla="*/ 339 w 432"/>
                            <a:gd name="T15" fmla="*/ 44 h 364"/>
                            <a:gd name="T16" fmla="*/ 8 w 432"/>
                            <a:gd name="T17" fmla="*/ 114 h 364"/>
                            <a:gd name="T18" fmla="*/ 0 w 432"/>
                            <a:gd name="T19" fmla="*/ 81 h 364"/>
                            <a:gd name="T20" fmla="*/ 372 w 432"/>
                            <a:gd name="T21" fmla="*/ 0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32" h="364">
                              <a:moveTo>
                                <a:pt x="372" y="0"/>
                              </a:moveTo>
                              <a:lnTo>
                                <a:pt x="378" y="38"/>
                              </a:lnTo>
                              <a:lnTo>
                                <a:pt x="92" y="322"/>
                              </a:lnTo>
                              <a:lnTo>
                                <a:pt x="423" y="249"/>
                              </a:lnTo>
                              <a:lnTo>
                                <a:pt x="432" y="285"/>
                              </a:lnTo>
                              <a:lnTo>
                                <a:pt x="59" y="364"/>
                              </a:lnTo>
                              <a:lnTo>
                                <a:pt x="51" y="327"/>
                              </a:lnTo>
                              <a:lnTo>
                                <a:pt x="339" y="44"/>
                              </a:lnTo>
                              <a:lnTo>
                                <a:pt x="8" y="114"/>
                              </a:lnTo>
                              <a:lnTo>
                                <a:pt x="0" y="81"/>
                              </a:lnTo>
                              <a:lnTo>
                                <a:pt x="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7" name="Freeform 274"/>
                      <wps:cNvSpPr>
                        <a:spLocks/>
                      </wps:cNvSpPr>
                      <wps:spPr bwMode="auto">
                        <a:xfrm>
                          <a:off x="2184" y="2070"/>
                          <a:ext cx="78" cy="55"/>
                        </a:xfrm>
                        <a:custGeom>
                          <a:avLst/>
                          <a:gdLst>
                            <a:gd name="T0" fmla="*/ 119 w 392"/>
                            <a:gd name="T1" fmla="*/ 37 h 276"/>
                            <a:gd name="T2" fmla="*/ 71 w 392"/>
                            <a:gd name="T3" fmla="*/ 52 h 276"/>
                            <a:gd name="T4" fmla="*/ 52 w 392"/>
                            <a:gd name="T5" fmla="*/ 68 h 276"/>
                            <a:gd name="T6" fmla="*/ 38 w 392"/>
                            <a:gd name="T7" fmla="*/ 97 h 276"/>
                            <a:gd name="T8" fmla="*/ 33 w 392"/>
                            <a:gd name="T9" fmla="*/ 145 h 276"/>
                            <a:gd name="T10" fmla="*/ 45 w 392"/>
                            <a:gd name="T11" fmla="*/ 199 h 276"/>
                            <a:gd name="T12" fmla="*/ 60 w 392"/>
                            <a:gd name="T13" fmla="*/ 217 h 276"/>
                            <a:gd name="T14" fmla="*/ 84 w 392"/>
                            <a:gd name="T15" fmla="*/ 234 h 276"/>
                            <a:gd name="T16" fmla="*/ 115 w 392"/>
                            <a:gd name="T17" fmla="*/ 237 h 276"/>
                            <a:gd name="T18" fmla="*/ 135 w 392"/>
                            <a:gd name="T19" fmla="*/ 234 h 276"/>
                            <a:gd name="T20" fmla="*/ 148 w 392"/>
                            <a:gd name="T21" fmla="*/ 224 h 276"/>
                            <a:gd name="T22" fmla="*/ 161 w 392"/>
                            <a:gd name="T23" fmla="*/ 207 h 276"/>
                            <a:gd name="T24" fmla="*/ 179 w 392"/>
                            <a:gd name="T25" fmla="*/ 161 h 276"/>
                            <a:gd name="T26" fmla="*/ 199 w 392"/>
                            <a:gd name="T27" fmla="*/ 66 h 276"/>
                            <a:gd name="T28" fmla="*/ 220 w 392"/>
                            <a:gd name="T29" fmla="*/ 32 h 276"/>
                            <a:gd name="T30" fmla="*/ 243 w 392"/>
                            <a:gd name="T31" fmla="*/ 15 h 276"/>
                            <a:gd name="T32" fmla="*/ 269 w 392"/>
                            <a:gd name="T33" fmla="*/ 2 h 276"/>
                            <a:gd name="T34" fmla="*/ 305 w 392"/>
                            <a:gd name="T35" fmla="*/ 2 h 276"/>
                            <a:gd name="T36" fmla="*/ 340 w 392"/>
                            <a:gd name="T37" fmla="*/ 14 h 276"/>
                            <a:gd name="T38" fmla="*/ 367 w 392"/>
                            <a:gd name="T39" fmla="*/ 42 h 276"/>
                            <a:gd name="T40" fmla="*/ 386 w 392"/>
                            <a:gd name="T41" fmla="*/ 87 h 276"/>
                            <a:gd name="T42" fmla="*/ 392 w 392"/>
                            <a:gd name="T43" fmla="*/ 153 h 276"/>
                            <a:gd name="T44" fmla="*/ 377 w 392"/>
                            <a:gd name="T45" fmla="*/ 202 h 276"/>
                            <a:gd name="T46" fmla="*/ 357 w 392"/>
                            <a:gd name="T47" fmla="*/ 224 h 276"/>
                            <a:gd name="T48" fmla="*/ 328 w 392"/>
                            <a:gd name="T49" fmla="*/ 245 h 276"/>
                            <a:gd name="T50" fmla="*/ 303 w 392"/>
                            <a:gd name="T51" fmla="*/ 252 h 276"/>
                            <a:gd name="T52" fmla="*/ 284 w 392"/>
                            <a:gd name="T53" fmla="*/ 219 h 276"/>
                            <a:gd name="T54" fmla="*/ 322 w 392"/>
                            <a:gd name="T55" fmla="*/ 206 h 276"/>
                            <a:gd name="T56" fmla="*/ 342 w 392"/>
                            <a:gd name="T57" fmla="*/ 188 h 276"/>
                            <a:gd name="T58" fmla="*/ 355 w 392"/>
                            <a:gd name="T59" fmla="*/ 163 h 276"/>
                            <a:gd name="T60" fmla="*/ 360 w 392"/>
                            <a:gd name="T61" fmla="*/ 121 h 276"/>
                            <a:gd name="T62" fmla="*/ 350 w 392"/>
                            <a:gd name="T63" fmla="*/ 80 h 276"/>
                            <a:gd name="T64" fmla="*/ 334 w 392"/>
                            <a:gd name="T65" fmla="*/ 57 h 276"/>
                            <a:gd name="T66" fmla="*/ 310 w 392"/>
                            <a:gd name="T67" fmla="*/ 42 h 276"/>
                            <a:gd name="T68" fmla="*/ 288 w 392"/>
                            <a:gd name="T69" fmla="*/ 37 h 276"/>
                            <a:gd name="T70" fmla="*/ 269 w 392"/>
                            <a:gd name="T71" fmla="*/ 42 h 276"/>
                            <a:gd name="T72" fmla="*/ 254 w 392"/>
                            <a:gd name="T73" fmla="*/ 50 h 276"/>
                            <a:gd name="T74" fmla="*/ 243 w 392"/>
                            <a:gd name="T75" fmla="*/ 66 h 276"/>
                            <a:gd name="T76" fmla="*/ 233 w 392"/>
                            <a:gd name="T77" fmla="*/ 90 h 276"/>
                            <a:gd name="T78" fmla="*/ 207 w 392"/>
                            <a:gd name="T79" fmla="*/ 201 h 276"/>
                            <a:gd name="T80" fmla="*/ 197 w 392"/>
                            <a:gd name="T81" fmla="*/ 224 h 276"/>
                            <a:gd name="T82" fmla="*/ 183 w 392"/>
                            <a:gd name="T83" fmla="*/ 244 h 276"/>
                            <a:gd name="T84" fmla="*/ 160 w 392"/>
                            <a:gd name="T85" fmla="*/ 261 h 276"/>
                            <a:gd name="T86" fmla="*/ 132 w 392"/>
                            <a:gd name="T87" fmla="*/ 273 h 276"/>
                            <a:gd name="T88" fmla="*/ 94 w 392"/>
                            <a:gd name="T89" fmla="*/ 275 h 276"/>
                            <a:gd name="T90" fmla="*/ 54 w 392"/>
                            <a:gd name="T91" fmla="*/ 259 h 276"/>
                            <a:gd name="T92" fmla="*/ 25 w 392"/>
                            <a:gd name="T93" fmla="*/ 232 h 276"/>
                            <a:gd name="T94" fmla="*/ 5 w 392"/>
                            <a:gd name="T95" fmla="*/ 184 h 276"/>
                            <a:gd name="T96" fmla="*/ 0 w 392"/>
                            <a:gd name="T97" fmla="*/ 110 h 276"/>
                            <a:gd name="T98" fmla="*/ 15 w 392"/>
                            <a:gd name="T99" fmla="*/ 58 h 276"/>
                            <a:gd name="T100" fmla="*/ 46 w 392"/>
                            <a:gd name="T101" fmla="*/ 22 h 276"/>
                            <a:gd name="T102" fmla="*/ 84 w 392"/>
                            <a:gd name="T103" fmla="*/ 6 h 276"/>
                            <a:gd name="T104" fmla="*/ 111 w 392"/>
                            <a:gd name="T105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392" h="276">
                              <a:moveTo>
                                <a:pt x="116" y="0"/>
                              </a:moveTo>
                              <a:lnTo>
                                <a:pt x="119" y="37"/>
                              </a:lnTo>
                              <a:lnTo>
                                <a:pt x="89" y="45"/>
                              </a:lnTo>
                              <a:lnTo>
                                <a:pt x="71" y="52"/>
                              </a:lnTo>
                              <a:lnTo>
                                <a:pt x="60" y="59"/>
                              </a:lnTo>
                              <a:lnTo>
                                <a:pt x="52" y="68"/>
                              </a:lnTo>
                              <a:lnTo>
                                <a:pt x="42" y="82"/>
                              </a:lnTo>
                              <a:lnTo>
                                <a:pt x="38" y="97"/>
                              </a:lnTo>
                              <a:lnTo>
                                <a:pt x="33" y="120"/>
                              </a:lnTo>
                              <a:lnTo>
                                <a:pt x="33" y="145"/>
                              </a:lnTo>
                              <a:lnTo>
                                <a:pt x="34" y="174"/>
                              </a:lnTo>
                              <a:lnTo>
                                <a:pt x="45" y="199"/>
                              </a:lnTo>
                              <a:lnTo>
                                <a:pt x="52" y="207"/>
                              </a:lnTo>
                              <a:lnTo>
                                <a:pt x="60" y="217"/>
                              </a:lnTo>
                              <a:lnTo>
                                <a:pt x="71" y="228"/>
                              </a:lnTo>
                              <a:lnTo>
                                <a:pt x="84" y="234"/>
                              </a:lnTo>
                              <a:lnTo>
                                <a:pt x="102" y="235"/>
                              </a:lnTo>
                              <a:lnTo>
                                <a:pt x="115" y="237"/>
                              </a:lnTo>
                              <a:lnTo>
                                <a:pt x="126" y="237"/>
                              </a:lnTo>
                              <a:lnTo>
                                <a:pt x="135" y="234"/>
                              </a:lnTo>
                              <a:lnTo>
                                <a:pt x="143" y="230"/>
                              </a:lnTo>
                              <a:lnTo>
                                <a:pt x="148" y="224"/>
                              </a:lnTo>
                              <a:lnTo>
                                <a:pt x="158" y="217"/>
                              </a:lnTo>
                              <a:lnTo>
                                <a:pt x="161" y="207"/>
                              </a:lnTo>
                              <a:lnTo>
                                <a:pt x="171" y="184"/>
                              </a:lnTo>
                              <a:lnTo>
                                <a:pt x="179" y="161"/>
                              </a:lnTo>
                              <a:lnTo>
                                <a:pt x="196" y="85"/>
                              </a:lnTo>
                              <a:lnTo>
                                <a:pt x="199" y="66"/>
                              </a:lnTo>
                              <a:lnTo>
                                <a:pt x="210" y="45"/>
                              </a:lnTo>
                              <a:lnTo>
                                <a:pt x="220" y="32"/>
                              </a:lnTo>
                              <a:lnTo>
                                <a:pt x="230" y="21"/>
                              </a:lnTo>
                              <a:lnTo>
                                <a:pt x="243" y="15"/>
                              </a:lnTo>
                              <a:lnTo>
                                <a:pt x="252" y="6"/>
                              </a:lnTo>
                              <a:lnTo>
                                <a:pt x="269" y="2"/>
                              </a:lnTo>
                              <a:lnTo>
                                <a:pt x="284" y="1"/>
                              </a:lnTo>
                              <a:lnTo>
                                <a:pt x="305" y="2"/>
                              </a:lnTo>
                              <a:lnTo>
                                <a:pt x="326" y="6"/>
                              </a:lnTo>
                              <a:lnTo>
                                <a:pt x="340" y="14"/>
                              </a:lnTo>
                              <a:lnTo>
                                <a:pt x="355" y="24"/>
                              </a:lnTo>
                              <a:lnTo>
                                <a:pt x="367" y="42"/>
                              </a:lnTo>
                              <a:lnTo>
                                <a:pt x="377" y="58"/>
                              </a:lnTo>
                              <a:lnTo>
                                <a:pt x="386" y="87"/>
                              </a:lnTo>
                              <a:lnTo>
                                <a:pt x="392" y="120"/>
                              </a:lnTo>
                              <a:lnTo>
                                <a:pt x="392" y="153"/>
                              </a:lnTo>
                              <a:lnTo>
                                <a:pt x="386" y="184"/>
                              </a:lnTo>
                              <a:lnTo>
                                <a:pt x="377" y="202"/>
                              </a:lnTo>
                              <a:lnTo>
                                <a:pt x="367" y="215"/>
                              </a:lnTo>
                              <a:lnTo>
                                <a:pt x="357" y="224"/>
                              </a:lnTo>
                              <a:lnTo>
                                <a:pt x="345" y="235"/>
                              </a:lnTo>
                              <a:lnTo>
                                <a:pt x="328" y="245"/>
                              </a:lnTo>
                              <a:lnTo>
                                <a:pt x="309" y="250"/>
                              </a:lnTo>
                              <a:lnTo>
                                <a:pt x="303" y="252"/>
                              </a:lnTo>
                              <a:lnTo>
                                <a:pt x="284" y="254"/>
                              </a:lnTo>
                              <a:lnTo>
                                <a:pt x="284" y="219"/>
                              </a:lnTo>
                              <a:lnTo>
                                <a:pt x="305" y="214"/>
                              </a:lnTo>
                              <a:lnTo>
                                <a:pt x="322" y="206"/>
                              </a:lnTo>
                              <a:lnTo>
                                <a:pt x="334" y="200"/>
                              </a:lnTo>
                              <a:lnTo>
                                <a:pt x="342" y="188"/>
                              </a:lnTo>
                              <a:lnTo>
                                <a:pt x="352" y="176"/>
                              </a:lnTo>
                              <a:lnTo>
                                <a:pt x="355" y="163"/>
                              </a:lnTo>
                              <a:lnTo>
                                <a:pt x="357" y="143"/>
                              </a:lnTo>
                              <a:lnTo>
                                <a:pt x="360" y="121"/>
                              </a:lnTo>
                              <a:lnTo>
                                <a:pt x="355" y="100"/>
                              </a:lnTo>
                              <a:lnTo>
                                <a:pt x="350" y="80"/>
                              </a:lnTo>
                              <a:lnTo>
                                <a:pt x="342" y="68"/>
                              </a:lnTo>
                              <a:lnTo>
                                <a:pt x="334" y="57"/>
                              </a:lnTo>
                              <a:lnTo>
                                <a:pt x="323" y="47"/>
                              </a:lnTo>
                              <a:lnTo>
                                <a:pt x="310" y="42"/>
                              </a:lnTo>
                              <a:lnTo>
                                <a:pt x="297" y="37"/>
                              </a:lnTo>
                              <a:lnTo>
                                <a:pt x="288" y="37"/>
                              </a:lnTo>
                              <a:lnTo>
                                <a:pt x="278" y="39"/>
                              </a:lnTo>
                              <a:lnTo>
                                <a:pt x="269" y="42"/>
                              </a:lnTo>
                              <a:lnTo>
                                <a:pt x="260" y="47"/>
                              </a:lnTo>
                              <a:lnTo>
                                <a:pt x="254" y="50"/>
                              </a:lnTo>
                              <a:lnTo>
                                <a:pt x="247" y="58"/>
                              </a:lnTo>
                              <a:lnTo>
                                <a:pt x="243" y="66"/>
                              </a:lnTo>
                              <a:lnTo>
                                <a:pt x="235" y="78"/>
                              </a:lnTo>
                              <a:lnTo>
                                <a:pt x="233" y="90"/>
                              </a:lnTo>
                              <a:lnTo>
                                <a:pt x="209" y="187"/>
                              </a:lnTo>
                              <a:lnTo>
                                <a:pt x="207" y="201"/>
                              </a:lnTo>
                              <a:lnTo>
                                <a:pt x="199" y="214"/>
                              </a:lnTo>
                              <a:lnTo>
                                <a:pt x="197" y="224"/>
                              </a:lnTo>
                              <a:lnTo>
                                <a:pt x="192" y="234"/>
                              </a:lnTo>
                              <a:lnTo>
                                <a:pt x="183" y="244"/>
                              </a:lnTo>
                              <a:lnTo>
                                <a:pt x="173" y="252"/>
                              </a:lnTo>
                              <a:lnTo>
                                <a:pt x="160" y="261"/>
                              </a:lnTo>
                              <a:lnTo>
                                <a:pt x="148" y="265"/>
                              </a:lnTo>
                              <a:lnTo>
                                <a:pt x="132" y="273"/>
                              </a:lnTo>
                              <a:lnTo>
                                <a:pt x="116" y="276"/>
                              </a:lnTo>
                              <a:lnTo>
                                <a:pt x="94" y="275"/>
                              </a:lnTo>
                              <a:lnTo>
                                <a:pt x="75" y="270"/>
                              </a:lnTo>
                              <a:lnTo>
                                <a:pt x="54" y="259"/>
                              </a:lnTo>
                              <a:lnTo>
                                <a:pt x="39" y="248"/>
                              </a:lnTo>
                              <a:lnTo>
                                <a:pt x="25" y="232"/>
                              </a:lnTo>
                              <a:lnTo>
                                <a:pt x="13" y="214"/>
                              </a:lnTo>
                              <a:lnTo>
                                <a:pt x="5" y="184"/>
                              </a:lnTo>
                              <a:lnTo>
                                <a:pt x="0" y="149"/>
                              </a:lnTo>
                              <a:lnTo>
                                <a:pt x="0" y="110"/>
                              </a:lnTo>
                              <a:lnTo>
                                <a:pt x="7" y="73"/>
                              </a:lnTo>
                              <a:lnTo>
                                <a:pt x="15" y="58"/>
                              </a:lnTo>
                              <a:lnTo>
                                <a:pt x="28" y="42"/>
                              </a:lnTo>
                              <a:lnTo>
                                <a:pt x="46" y="22"/>
                              </a:lnTo>
                              <a:lnTo>
                                <a:pt x="66" y="11"/>
                              </a:lnTo>
                              <a:lnTo>
                                <a:pt x="84" y="6"/>
                              </a:lnTo>
                              <a:lnTo>
                                <a:pt x="106" y="1"/>
                              </a:lnTo>
                              <a:lnTo>
                                <a:pt x="111" y="0"/>
                              </a:lnTo>
                              <a:lnTo>
                                <a:pt x="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8" name="Freeform 275"/>
                      <wps:cNvSpPr>
                        <a:spLocks/>
                      </wps:cNvSpPr>
                      <wps:spPr bwMode="auto">
                        <a:xfrm>
                          <a:off x="2188" y="2168"/>
                          <a:ext cx="80" cy="57"/>
                        </a:xfrm>
                        <a:custGeom>
                          <a:avLst/>
                          <a:gdLst>
                            <a:gd name="T0" fmla="*/ 403 w 403"/>
                            <a:gd name="T1" fmla="*/ 34 h 282"/>
                            <a:gd name="T2" fmla="*/ 380 w 403"/>
                            <a:gd name="T3" fmla="*/ 282 h 282"/>
                            <a:gd name="T4" fmla="*/ 345 w 403"/>
                            <a:gd name="T5" fmla="*/ 281 h 282"/>
                            <a:gd name="T6" fmla="*/ 366 w 403"/>
                            <a:gd name="T7" fmla="*/ 68 h 282"/>
                            <a:gd name="T8" fmla="*/ 232 w 403"/>
                            <a:gd name="T9" fmla="*/ 56 h 282"/>
                            <a:gd name="T10" fmla="*/ 215 w 403"/>
                            <a:gd name="T11" fmla="*/ 250 h 282"/>
                            <a:gd name="T12" fmla="*/ 184 w 403"/>
                            <a:gd name="T13" fmla="*/ 245 h 282"/>
                            <a:gd name="T14" fmla="*/ 200 w 403"/>
                            <a:gd name="T15" fmla="*/ 54 h 282"/>
                            <a:gd name="T16" fmla="*/ 55 w 403"/>
                            <a:gd name="T17" fmla="*/ 40 h 282"/>
                            <a:gd name="T18" fmla="*/ 35 w 403"/>
                            <a:gd name="T19" fmla="*/ 258 h 282"/>
                            <a:gd name="T20" fmla="*/ 0 w 403"/>
                            <a:gd name="T21" fmla="*/ 255 h 282"/>
                            <a:gd name="T22" fmla="*/ 22 w 403"/>
                            <a:gd name="T23" fmla="*/ 0 h 282"/>
                            <a:gd name="T24" fmla="*/ 403 w 403"/>
                            <a:gd name="T25" fmla="*/ 34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03" h="282">
                              <a:moveTo>
                                <a:pt x="403" y="34"/>
                              </a:moveTo>
                              <a:lnTo>
                                <a:pt x="380" y="282"/>
                              </a:lnTo>
                              <a:lnTo>
                                <a:pt x="345" y="281"/>
                              </a:lnTo>
                              <a:lnTo>
                                <a:pt x="366" y="68"/>
                              </a:lnTo>
                              <a:lnTo>
                                <a:pt x="232" y="56"/>
                              </a:lnTo>
                              <a:lnTo>
                                <a:pt x="215" y="250"/>
                              </a:lnTo>
                              <a:lnTo>
                                <a:pt x="184" y="245"/>
                              </a:lnTo>
                              <a:lnTo>
                                <a:pt x="200" y="54"/>
                              </a:lnTo>
                              <a:lnTo>
                                <a:pt x="55" y="40"/>
                              </a:lnTo>
                              <a:lnTo>
                                <a:pt x="35" y="258"/>
                              </a:lnTo>
                              <a:lnTo>
                                <a:pt x="0" y="255"/>
                              </a:lnTo>
                              <a:lnTo>
                                <a:pt x="22" y="0"/>
                              </a:lnTo>
                              <a:lnTo>
                                <a:pt x="403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9" name="Freeform 276"/>
                      <wps:cNvSpPr>
                        <a:spLocks/>
                      </wps:cNvSpPr>
                      <wps:spPr bwMode="auto">
                        <a:xfrm>
                          <a:off x="2180" y="2318"/>
                          <a:ext cx="56" cy="57"/>
                        </a:xfrm>
                        <a:custGeom>
                          <a:avLst/>
                          <a:gdLst>
                            <a:gd name="T0" fmla="*/ 67 w 281"/>
                            <a:gd name="T1" fmla="*/ 23 h 285"/>
                            <a:gd name="T2" fmla="*/ 80 w 281"/>
                            <a:gd name="T3" fmla="*/ 37 h 285"/>
                            <a:gd name="T4" fmla="*/ 83 w 281"/>
                            <a:gd name="T5" fmla="*/ 56 h 285"/>
                            <a:gd name="T6" fmla="*/ 83 w 281"/>
                            <a:gd name="T7" fmla="*/ 71 h 285"/>
                            <a:gd name="T8" fmla="*/ 83 w 281"/>
                            <a:gd name="T9" fmla="*/ 93 h 285"/>
                            <a:gd name="T10" fmla="*/ 74 w 281"/>
                            <a:gd name="T11" fmla="*/ 106 h 285"/>
                            <a:gd name="T12" fmla="*/ 65 w 281"/>
                            <a:gd name="T13" fmla="*/ 121 h 285"/>
                            <a:gd name="T14" fmla="*/ 51 w 281"/>
                            <a:gd name="T15" fmla="*/ 133 h 285"/>
                            <a:gd name="T16" fmla="*/ 35 w 281"/>
                            <a:gd name="T17" fmla="*/ 137 h 285"/>
                            <a:gd name="T18" fmla="*/ 30 w 281"/>
                            <a:gd name="T19" fmla="*/ 144 h 285"/>
                            <a:gd name="T20" fmla="*/ 17 w 281"/>
                            <a:gd name="T21" fmla="*/ 157 h 285"/>
                            <a:gd name="T22" fmla="*/ 8 w 281"/>
                            <a:gd name="T23" fmla="*/ 170 h 285"/>
                            <a:gd name="T24" fmla="*/ 2 w 281"/>
                            <a:gd name="T25" fmla="*/ 186 h 285"/>
                            <a:gd name="T26" fmla="*/ 0 w 281"/>
                            <a:gd name="T27" fmla="*/ 204 h 285"/>
                            <a:gd name="T28" fmla="*/ 2 w 281"/>
                            <a:gd name="T29" fmla="*/ 224 h 285"/>
                            <a:gd name="T30" fmla="*/ 8 w 281"/>
                            <a:gd name="T31" fmla="*/ 238 h 285"/>
                            <a:gd name="T32" fmla="*/ 14 w 281"/>
                            <a:gd name="T33" fmla="*/ 254 h 285"/>
                            <a:gd name="T34" fmla="*/ 19 w 281"/>
                            <a:gd name="T35" fmla="*/ 265 h 285"/>
                            <a:gd name="T36" fmla="*/ 31 w 281"/>
                            <a:gd name="T37" fmla="*/ 279 h 285"/>
                            <a:gd name="T38" fmla="*/ 38 w 281"/>
                            <a:gd name="T39" fmla="*/ 285 h 285"/>
                            <a:gd name="T40" fmla="*/ 46 w 281"/>
                            <a:gd name="T41" fmla="*/ 265 h 285"/>
                            <a:gd name="T42" fmla="*/ 58 w 281"/>
                            <a:gd name="T43" fmla="*/ 248 h 285"/>
                            <a:gd name="T44" fmla="*/ 71 w 281"/>
                            <a:gd name="T45" fmla="*/ 235 h 285"/>
                            <a:gd name="T46" fmla="*/ 85 w 281"/>
                            <a:gd name="T47" fmla="*/ 226 h 285"/>
                            <a:gd name="T48" fmla="*/ 104 w 281"/>
                            <a:gd name="T49" fmla="*/ 224 h 285"/>
                            <a:gd name="T50" fmla="*/ 122 w 281"/>
                            <a:gd name="T51" fmla="*/ 222 h 285"/>
                            <a:gd name="T52" fmla="*/ 136 w 281"/>
                            <a:gd name="T53" fmla="*/ 224 h 285"/>
                            <a:gd name="T54" fmla="*/ 150 w 281"/>
                            <a:gd name="T55" fmla="*/ 233 h 285"/>
                            <a:gd name="T56" fmla="*/ 163 w 281"/>
                            <a:gd name="T57" fmla="*/ 241 h 285"/>
                            <a:gd name="T58" fmla="*/ 181 w 281"/>
                            <a:gd name="T59" fmla="*/ 250 h 285"/>
                            <a:gd name="T60" fmla="*/ 201 w 281"/>
                            <a:gd name="T61" fmla="*/ 248 h 285"/>
                            <a:gd name="T62" fmla="*/ 216 w 281"/>
                            <a:gd name="T63" fmla="*/ 242 h 285"/>
                            <a:gd name="T64" fmla="*/ 234 w 281"/>
                            <a:gd name="T65" fmla="*/ 233 h 285"/>
                            <a:gd name="T66" fmla="*/ 247 w 281"/>
                            <a:gd name="T67" fmla="*/ 220 h 285"/>
                            <a:gd name="T68" fmla="*/ 255 w 281"/>
                            <a:gd name="T69" fmla="*/ 206 h 285"/>
                            <a:gd name="T70" fmla="*/ 267 w 281"/>
                            <a:gd name="T71" fmla="*/ 194 h 285"/>
                            <a:gd name="T72" fmla="*/ 272 w 281"/>
                            <a:gd name="T73" fmla="*/ 177 h 285"/>
                            <a:gd name="T74" fmla="*/ 280 w 281"/>
                            <a:gd name="T75" fmla="*/ 167 h 285"/>
                            <a:gd name="T76" fmla="*/ 267 w 281"/>
                            <a:gd name="T77" fmla="*/ 162 h 285"/>
                            <a:gd name="T78" fmla="*/ 253 w 281"/>
                            <a:gd name="T79" fmla="*/ 162 h 285"/>
                            <a:gd name="T80" fmla="*/ 239 w 281"/>
                            <a:gd name="T81" fmla="*/ 167 h 285"/>
                            <a:gd name="T82" fmla="*/ 218 w 281"/>
                            <a:gd name="T83" fmla="*/ 162 h 285"/>
                            <a:gd name="T84" fmla="*/ 203 w 281"/>
                            <a:gd name="T85" fmla="*/ 160 h 285"/>
                            <a:gd name="T86" fmla="*/ 188 w 281"/>
                            <a:gd name="T87" fmla="*/ 152 h 285"/>
                            <a:gd name="T88" fmla="*/ 171 w 281"/>
                            <a:gd name="T89" fmla="*/ 138 h 285"/>
                            <a:gd name="T90" fmla="*/ 160 w 281"/>
                            <a:gd name="T91" fmla="*/ 123 h 285"/>
                            <a:gd name="T92" fmla="*/ 157 w 281"/>
                            <a:gd name="T93" fmla="*/ 107 h 285"/>
                            <a:gd name="T94" fmla="*/ 161 w 281"/>
                            <a:gd name="T95" fmla="*/ 95 h 285"/>
                            <a:gd name="T96" fmla="*/ 163 w 281"/>
                            <a:gd name="T97" fmla="*/ 77 h 285"/>
                            <a:gd name="T98" fmla="*/ 161 w 281"/>
                            <a:gd name="T99" fmla="*/ 58 h 285"/>
                            <a:gd name="T100" fmla="*/ 154 w 281"/>
                            <a:gd name="T101" fmla="*/ 42 h 285"/>
                            <a:gd name="T102" fmla="*/ 144 w 281"/>
                            <a:gd name="T103" fmla="*/ 26 h 285"/>
                            <a:gd name="T104" fmla="*/ 124 w 281"/>
                            <a:gd name="T105" fmla="*/ 11 h 285"/>
                            <a:gd name="T106" fmla="*/ 99 w 281"/>
                            <a:gd name="T107" fmla="*/ 0 h 285"/>
                            <a:gd name="T108" fmla="*/ 78 w 281"/>
                            <a:gd name="T109" fmla="*/ 1 h 285"/>
                            <a:gd name="T110" fmla="*/ 60 w 281"/>
                            <a:gd name="T111" fmla="*/ 9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81" h="285">
                              <a:moveTo>
                                <a:pt x="62" y="9"/>
                              </a:moveTo>
                              <a:lnTo>
                                <a:pt x="65" y="17"/>
                              </a:lnTo>
                              <a:lnTo>
                                <a:pt x="67" y="23"/>
                              </a:lnTo>
                              <a:lnTo>
                                <a:pt x="73" y="27"/>
                              </a:lnTo>
                              <a:lnTo>
                                <a:pt x="78" y="34"/>
                              </a:lnTo>
                              <a:lnTo>
                                <a:pt x="80" y="37"/>
                              </a:lnTo>
                              <a:lnTo>
                                <a:pt x="83" y="47"/>
                              </a:lnTo>
                              <a:lnTo>
                                <a:pt x="83" y="50"/>
                              </a:lnTo>
                              <a:lnTo>
                                <a:pt x="83" y="56"/>
                              </a:lnTo>
                              <a:lnTo>
                                <a:pt x="83" y="60"/>
                              </a:lnTo>
                              <a:lnTo>
                                <a:pt x="85" y="67"/>
                              </a:lnTo>
                              <a:lnTo>
                                <a:pt x="83" y="71"/>
                              </a:lnTo>
                              <a:lnTo>
                                <a:pt x="83" y="77"/>
                              </a:lnTo>
                              <a:lnTo>
                                <a:pt x="83" y="83"/>
                              </a:lnTo>
                              <a:lnTo>
                                <a:pt x="83" y="93"/>
                              </a:lnTo>
                              <a:lnTo>
                                <a:pt x="78" y="95"/>
                              </a:lnTo>
                              <a:lnTo>
                                <a:pt x="78" y="100"/>
                              </a:lnTo>
                              <a:lnTo>
                                <a:pt x="74" y="106"/>
                              </a:lnTo>
                              <a:lnTo>
                                <a:pt x="71" y="110"/>
                              </a:lnTo>
                              <a:lnTo>
                                <a:pt x="67" y="118"/>
                              </a:lnTo>
                              <a:lnTo>
                                <a:pt x="65" y="121"/>
                              </a:lnTo>
                              <a:lnTo>
                                <a:pt x="62" y="125"/>
                              </a:lnTo>
                              <a:lnTo>
                                <a:pt x="54" y="130"/>
                              </a:lnTo>
                              <a:lnTo>
                                <a:pt x="51" y="133"/>
                              </a:lnTo>
                              <a:lnTo>
                                <a:pt x="48" y="133"/>
                              </a:lnTo>
                              <a:lnTo>
                                <a:pt x="43" y="135"/>
                              </a:lnTo>
                              <a:lnTo>
                                <a:pt x="35" y="137"/>
                              </a:lnTo>
                              <a:lnTo>
                                <a:pt x="33" y="142"/>
                              </a:lnTo>
                              <a:lnTo>
                                <a:pt x="32" y="142"/>
                              </a:lnTo>
                              <a:lnTo>
                                <a:pt x="30" y="144"/>
                              </a:lnTo>
                              <a:lnTo>
                                <a:pt x="25" y="149"/>
                              </a:lnTo>
                              <a:lnTo>
                                <a:pt x="19" y="152"/>
                              </a:lnTo>
                              <a:lnTo>
                                <a:pt x="17" y="157"/>
                              </a:lnTo>
                              <a:lnTo>
                                <a:pt x="14" y="162"/>
                              </a:lnTo>
                              <a:lnTo>
                                <a:pt x="12" y="162"/>
                              </a:lnTo>
                              <a:lnTo>
                                <a:pt x="8" y="170"/>
                              </a:lnTo>
                              <a:lnTo>
                                <a:pt x="8" y="173"/>
                              </a:lnTo>
                              <a:lnTo>
                                <a:pt x="5" y="181"/>
                              </a:lnTo>
                              <a:lnTo>
                                <a:pt x="2" y="186"/>
                              </a:lnTo>
                              <a:lnTo>
                                <a:pt x="1" y="194"/>
                              </a:lnTo>
                              <a:lnTo>
                                <a:pt x="0" y="201"/>
                              </a:lnTo>
                              <a:lnTo>
                                <a:pt x="0" y="204"/>
                              </a:lnTo>
                              <a:lnTo>
                                <a:pt x="1" y="213"/>
                              </a:lnTo>
                              <a:lnTo>
                                <a:pt x="1" y="220"/>
                              </a:lnTo>
                              <a:lnTo>
                                <a:pt x="2" y="224"/>
                              </a:lnTo>
                              <a:lnTo>
                                <a:pt x="5" y="226"/>
                              </a:lnTo>
                              <a:lnTo>
                                <a:pt x="6" y="235"/>
                              </a:lnTo>
                              <a:lnTo>
                                <a:pt x="8" y="238"/>
                              </a:lnTo>
                              <a:lnTo>
                                <a:pt x="11" y="244"/>
                              </a:lnTo>
                              <a:lnTo>
                                <a:pt x="12" y="250"/>
                              </a:lnTo>
                              <a:lnTo>
                                <a:pt x="14" y="254"/>
                              </a:lnTo>
                              <a:lnTo>
                                <a:pt x="14" y="262"/>
                              </a:lnTo>
                              <a:lnTo>
                                <a:pt x="18" y="264"/>
                              </a:lnTo>
                              <a:lnTo>
                                <a:pt x="19" y="265"/>
                              </a:lnTo>
                              <a:lnTo>
                                <a:pt x="20" y="270"/>
                              </a:lnTo>
                              <a:lnTo>
                                <a:pt x="25" y="275"/>
                              </a:lnTo>
                              <a:lnTo>
                                <a:pt x="31" y="279"/>
                              </a:lnTo>
                              <a:lnTo>
                                <a:pt x="32" y="285"/>
                              </a:lnTo>
                              <a:lnTo>
                                <a:pt x="35" y="285"/>
                              </a:lnTo>
                              <a:lnTo>
                                <a:pt x="38" y="285"/>
                              </a:lnTo>
                              <a:lnTo>
                                <a:pt x="40" y="278"/>
                              </a:lnTo>
                              <a:lnTo>
                                <a:pt x="43" y="270"/>
                              </a:lnTo>
                              <a:lnTo>
                                <a:pt x="46" y="265"/>
                              </a:lnTo>
                              <a:lnTo>
                                <a:pt x="48" y="262"/>
                              </a:lnTo>
                              <a:lnTo>
                                <a:pt x="53" y="254"/>
                              </a:lnTo>
                              <a:lnTo>
                                <a:pt x="58" y="248"/>
                              </a:lnTo>
                              <a:lnTo>
                                <a:pt x="61" y="244"/>
                              </a:lnTo>
                              <a:lnTo>
                                <a:pt x="65" y="239"/>
                              </a:lnTo>
                              <a:lnTo>
                                <a:pt x="71" y="235"/>
                              </a:lnTo>
                              <a:lnTo>
                                <a:pt x="78" y="233"/>
                              </a:lnTo>
                              <a:lnTo>
                                <a:pt x="83" y="232"/>
                              </a:lnTo>
                              <a:lnTo>
                                <a:pt x="85" y="226"/>
                              </a:lnTo>
                              <a:lnTo>
                                <a:pt x="95" y="226"/>
                              </a:lnTo>
                              <a:lnTo>
                                <a:pt x="99" y="224"/>
                              </a:lnTo>
                              <a:lnTo>
                                <a:pt x="104" y="224"/>
                              </a:lnTo>
                              <a:lnTo>
                                <a:pt x="110" y="222"/>
                              </a:lnTo>
                              <a:lnTo>
                                <a:pt x="114" y="222"/>
                              </a:lnTo>
                              <a:lnTo>
                                <a:pt x="122" y="222"/>
                              </a:lnTo>
                              <a:lnTo>
                                <a:pt x="126" y="222"/>
                              </a:lnTo>
                              <a:lnTo>
                                <a:pt x="133" y="222"/>
                              </a:lnTo>
                              <a:lnTo>
                                <a:pt x="136" y="224"/>
                              </a:lnTo>
                              <a:lnTo>
                                <a:pt x="139" y="225"/>
                              </a:lnTo>
                              <a:lnTo>
                                <a:pt x="146" y="226"/>
                              </a:lnTo>
                              <a:lnTo>
                                <a:pt x="150" y="233"/>
                              </a:lnTo>
                              <a:lnTo>
                                <a:pt x="154" y="235"/>
                              </a:lnTo>
                              <a:lnTo>
                                <a:pt x="159" y="235"/>
                              </a:lnTo>
                              <a:lnTo>
                                <a:pt x="163" y="241"/>
                              </a:lnTo>
                              <a:lnTo>
                                <a:pt x="173" y="244"/>
                              </a:lnTo>
                              <a:lnTo>
                                <a:pt x="178" y="248"/>
                              </a:lnTo>
                              <a:lnTo>
                                <a:pt x="181" y="250"/>
                              </a:lnTo>
                              <a:lnTo>
                                <a:pt x="188" y="248"/>
                              </a:lnTo>
                              <a:lnTo>
                                <a:pt x="194" y="248"/>
                              </a:lnTo>
                              <a:lnTo>
                                <a:pt x="201" y="248"/>
                              </a:lnTo>
                              <a:lnTo>
                                <a:pt x="203" y="247"/>
                              </a:lnTo>
                              <a:lnTo>
                                <a:pt x="212" y="244"/>
                              </a:lnTo>
                              <a:lnTo>
                                <a:pt x="216" y="242"/>
                              </a:lnTo>
                              <a:lnTo>
                                <a:pt x="220" y="240"/>
                              </a:lnTo>
                              <a:lnTo>
                                <a:pt x="227" y="235"/>
                              </a:lnTo>
                              <a:lnTo>
                                <a:pt x="234" y="233"/>
                              </a:lnTo>
                              <a:lnTo>
                                <a:pt x="240" y="228"/>
                              </a:lnTo>
                              <a:lnTo>
                                <a:pt x="242" y="224"/>
                              </a:lnTo>
                              <a:lnTo>
                                <a:pt x="247" y="220"/>
                              </a:lnTo>
                              <a:lnTo>
                                <a:pt x="252" y="214"/>
                              </a:lnTo>
                              <a:lnTo>
                                <a:pt x="253" y="211"/>
                              </a:lnTo>
                              <a:lnTo>
                                <a:pt x="255" y="206"/>
                              </a:lnTo>
                              <a:lnTo>
                                <a:pt x="257" y="201"/>
                              </a:lnTo>
                              <a:lnTo>
                                <a:pt x="265" y="196"/>
                              </a:lnTo>
                              <a:lnTo>
                                <a:pt x="267" y="194"/>
                              </a:lnTo>
                              <a:lnTo>
                                <a:pt x="268" y="191"/>
                              </a:lnTo>
                              <a:lnTo>
                                <a:pt x="271" y="185"/>
                              </a:lnTo>
                              <a:lnTo>
                                <a:pt x="272" y="177"/>
                              </a:lnTo>
                              <a:lnTo>
                                <a:pt x="274" y="172"/>
                              </a:lnTo>
                              <a:lnTo>
                                <a:pt x="278" y="168"/>
                              </a:lnTo>
                              <a:lnTo>
                                <a:pt x="280" y="167"/>
                              </a:lnTo>
                              <a:lnTo>
                                <a:pt x="281" y="162"/>
                              </a:lnTo>
                              <a:lnTo>
                                <a:pt x="272" y="162"/>
                              </a:lnTo>
                              <a:lnTo>
                                <a:pt x="267" y="162"/>
                              </a:lnTo>
                              <a:lnTo>
                                <a:pt x="265" y="162"/>
                              </a:lnTo>
                              <a:lnTo>
                                <a:pt x="257" y="162"/>
                              </a:lnTo>
                              <a:lnTo>
                                <a:pt x="253" y="162"/>
                              </a:lnTo>
                              <a:lnTo>
                                <a:pt x="250" y="165"/>
                              </a:lnTo>
                              <a:lnTo>
                                <a:pt x="240" y="167"/>
                              </a:lnTo>
                              <a:lnTo>
                                <a:pt x="239" y="167"/>
                              </a:lnTo>
                              <a:lnTo>
                                <a:pt x="230" y="165"/>
                              </a:lnTo>
                              <a:lnTo>
                                <a:pt x="226" y="165"/>
                              </a:lnTo>
                              <a:lnTo>
                                <a:pt x="218" y="162"/>
                              </a:lnTo>
                              <a:lnTo>
                                <a:pt x="214" y="162"/>
                              </a:lnTo>
                              <a:lnTo>
                                <a:pt x="207" y="162"/>
                              </a:lnTo>
                              <a:lnTo>
                                <a:pt x="203" y="160"/>
                              </a:lnTo>
                              <a:lnTo>
                                <a:pt x="198" y="156"/>
                              </a:lnTo>
                              <a:lnTo>
                                <a:pt x="190" y="152"/>
                              </a:lnTo>
                              <a:lnTo>
                                <a:pt x="188" y="152"/>
                              </a:lnTo>
                              <a:lnTo>
                                <a:pt x="180" y="148"/>
                              </a:lnTo>
                              <a:lnTo>
                                <a:pt x="176" y="142"/>
                              </a:lnTo>
                              <a:lnTo>
                                <a:pt x="171" y="138"/>
                              </a:lnTo>
                              <a:lnTo>
                                <a:pt x="167" y="133"/>
                              </a:lnTo>
                              <a:lnTo>
                                <a:pt x="163" y="130"/>
                              </a:lnTo>
                              <a:lnTo>
                                <a:pt x="160" y="123"/>
                              </a:lnTo>
                              <a:lnTo>
                                <a:pt x="160" y="120"/>
                              </a:lnTo>
                              <a:lnTo>
                                <a:pt x="160" y="112"/>
                              </a:lnTo>
                              <a:lnTo>
                                <a:pt x="157" y="107"/>
                              </a:lnTo>
                              <a:lnTo>
                                <a:pt x="160" y="101"/>
                              </a:lnTo>
                              <a:lnTo>
                                <a:pt x="160" y="99"/>
                              </a:lnTo>
                              <a:lnTo>
                                <a:pt x="161" y="95"/>
                              </a:lnTo>
                              <a:lnTo>
                                <a:pt x="161" y="89"/>
                              </a:lnTo>
                              <a:lnTo>
                                <a:pt x="163" y="82"/>
                              </a:lnTo>
                              <a:lnTo>
                                <a:pt x="163" y="77"/>
                              </a:lnTo>
                              <a:lnTo>
                                <a:pt x="163" y="69"/>
                              </a:lnTo>
                              <a:lnTo>
                                <a:pt x="163" y="62"/>
                              </a:lnTo>
                              <a:lnTo>
                                <a:pt x="161" y="58"/>
                              </a:lnTo>
                              <a:lnTo>
                                <a:pt x="160" y="53"/>
                              </a:lnTo>
                              <a:lnTo>
                                <a:pt x="157" y="46"/>
                              </a:lnTo>
                              <a:lnTo>
                                <a:pt x="154" y="42"/>
                              </a:lnTo>
                              <a:lnTo>
                                <a:pt x="152" y="36"/>
                              </a:lnTo>
                              <a:lnTo>
                                <a:pt x="148" y="34"/>
                              </a:lnTo>
                              <a:lnTo>
                                <a:pt x="144" y="26"/>
                              </a:lnTo>
                              <a:lnTo>
                                <a:pt x="136" y="23"/>
                              </a:lnTo>
                              <a:lnTo>
                                <a:pt x="133" y="17"/>
                              </a:lnTo>
                              <a:lnTo>
                                <a:pt x="124" y="11"/>
                              </a:lnTo>
                              <a:lnTo>
                                <a:pt x="118" y="9"/>
                              </a:lnTo>
                              <a:lnTo>
                                <a:pt x="110" y="4"/>
                              </a:lnTo>
                              <a:lnTo>
                                <a:pt x="99" y="0"/>
                              </a:lnTo>
                              <a:lnTo>
                                <a:pt x="92" y="0"/>
                              </a:lnTo>
                              <a:lnTo>
                                <a:pt x="85" y="1"/>
                              </a:lnTo>
                              <a:lnTo>
                                <a:pt x="78" y="1"/>
                              </a:lnTo>
                              <a:lnTo>
                                <a:pt x="71" y="4"/>
                              </a:lnTo>
                              <a:lnTo>
                                <a:pt x="67" y="8"/>
                              </a:lnTo>
                              <a:lnTo>
                                <a:pt x="60" y="9"/>
                              </a:lnTo>
                              <a:lnTo>
                                <a:pt x="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0" name="Freeform 277"/>
                      <wps:cNvSpPr>
                        <a:spLocks/>
                      </wps:cNvSpPr>
                      <wps:spPr bwMode="auto">
                        <a:xfrm>
                          <a:off x="2180" y="2371"/>
                          <a:ext cx="8" cy="4"/>
                        </a:xfrm>
                        <a:custGeom>
                          <a:avLst/>
                          <a:gdLst>
                            <a:gd name="T0" fmla="*/ 32 w 43"/>
                            <a:gd name="T1" fmla="*/ 0 h 20"/>
                            <a:gd name="T2" fmla="*/ 30 w 43"/>
                            <a:gd name="T3" fmla="*/ 0 h 20"/>
                            <a:gd name="T4" fmla="*/ 25 w 43"/>
                            <a:gd name="T5" fmla="*/ 0 h 20"/>
                            <a:gd name="T6" fmla="*/ 19 w 43"/>
                            <a:gd name="T7" fmla="*/ 0 h 20"/>
                            <a:gd name="T8" fmla="*/ 17 w 43"/>
                            <a:gd name="T9" fmla="*/ 0 h 20"/>
                            <a:gd name="T10" fmla="*/ 14 w 43"/>
                            <a:gd name="T11" fmla="*/ 0 h 20"/>
                            <a:gd name="T12" fmla="*/ 12 w 43"/>
                            <a:gd name="T13" fmla="*/ 0 h 20"/>
                            <a:gd name="T14" fmla="*/ 8 w 43"/>
                            <a:gd name="T15" fmla="*/ 0 h 20"/>
                            <a:gd name="T16" fmla="*/ 8 w 43"/>
                            <a:gd name="T17" fmla="*/ 0 h 20"/>
                            <a:gd name="T18" fmla="*/ 5 w 43"/>
                            <a:gd name="T19" fmla="*/ 0 h 20"/>
                            <a:gd name="T20" fmla="*/ 2 w 43"/>
                            <a:gd name="T21" fmla="*/ 0 h 20"/>
                            <a:gd name="T22" fmla="*/ 1 w 43"/>
                            <a:gd name="T23" fmla="*/ 0 h 20"/>
                            <a:gd name="T24" fmla="*/ 0 w 43"/>
                            <a:gd name="T25" fmla="*/ 0 h 20"/>
                            <a:gd name="T26" fmla="*/ 0 w 43"/>
                            <a:gd name="T27" fmla="*/ 0 h 20"/>
                            <a:gd name="T28" fmla="*/ 1 w 43"/>
                            <a:gd name="T29" fmla="*/ 0 h 20"/>
                            <a:gd name="T30" fmla="*/ 1 w 43"/>
                            <a:gd name="T31" fmla="*/ 0 h 20"/>
                            <a:gd name="T32" fmla="*/ 2 w 43"/>
                            <a:gd name="T33" fmla="*/ 0 h 20"/>
                            <a:gd name="T34" fmla="*/ 5 w 43"/>
                            <a:gd name="T35" fmla="*/ 0 h 20"/>
                            <a:gd name="T36" fmla="*/ 6 w 43"/>
                            <a:gd name="T37" fmla="*/ 0 h 20"/>
                            <a:gd name="T38" fmla="*/ 8 w 43"/>
                            <a:gd name="T39" fmla="*/ 0 h 20"/>
                            <a:gd name="T40" fmla="*/ 11 w 43"/>
                            <a:gd name="T41" fmla="*/ 0 h 20"/>
                            <a:gd name="T42" fmla="*/ 12 w 43"/>
                            <a:gd name="T43" fmla="*/ 0 h 20"/>
                            <a:gd name="T44" fmla="*/ 14 w 43"/>
                            <a:gd name="T45" fmla="*/ 0 h 20"/>
                            <a:gd name="T46" fmla="*/ 14 w 43"/>
                            <a:gd name="T47" fmla="*/ 0 h 20"/>
                            <a:gd name="T48" fmla="*/ 18 w 43"/>
                            <a:gd name="T49" fmla="*/ 0 h 20"/>
                            <a:gd name="T50" fmla="*/ 19 w 43"/>
                            <a:gd name="T51" fmla="*/ 0 h 20"/>
                            <a:gd name="T52" fmla="*/ 20 w 43"/>
                            <a:gd name="T53" fmla="*/ 5 h 20"/>
                            <a:gd name="T54" fmla="*/ 25 w 43"/>
                            <a:gd name="T55" fmla="*/ 10 h 20"/>
                            <a:gd name="T56" fmla="*/ 31 w 43"/>
                            <a:gd name="T57" fmla="*/ 14 h 20"/>
                            <a:gd name="T58" fmla="*/ 32 w 43"/>
                            <a:gd name="T59" fmla="*/ 20 h 20"/>
                            <a:gd name="T60" fmla="*/ 35 w 43"/>
                            <a:gd name="T61" fmla="*/ 20 h 20"/>
                            <a:gd name="T62" fmla="*/ 38 w 43"/>
                            <a:gd name="T63" fmla="*/ 20 h 20"/>
                            <a:gd name="T64" fmla="*/ 40 w 43"/>
                            <a:gd name="T65" fmla="*/ 13 h 20"/>
                            <a:gd name="T66" fmla="*/ 43 w 43"/>
                            <a:gd name="T67" fmla="*/ 0 h 20"/>
                            <a:gd name="T68" fmla="*/ 32 w 43"/>
                            <a:gd name="T6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3" h="20">
                              <a:moveTo>
                                <a:pt x="32" y="0"/>
                              </a:moveTo>
                              <a:lnTo>
                                <a:pt x="30" y="0"/>
                              </a:lnTo>
                              <a:lnTo>
                                <a:pt x="25" y="0"/>
                              </a:ln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2" y="0"/>
                              </a:lnTo>
                              <a:lnTo>
                                <a:pt x="8" y="0"/>
                              </a:lnTo>
                              <a:lnTo>
                                <a:pt x="5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5" y="0"/>
                              </a:lnTo>
                              <a:lnTo>
                                <a:pt x="6" y="0"/>
                              </a:lnTo>
                              <a:lnTo>
                                <a:pt x="8" y="0"/>
                              </a:lnTo>
                              <a:lnTo>
                                <a:pt x="11" y="0"/>
                              </a:lnTo>
                              <a:lnTo>
                                <a:pt x="12" y="0"/>
                              </a:lnTo>
                              <a:lnTo>
                                <a:pt x="14" y="0"/>
                              </a:lnTo>
                              <a:lnTo>
                                <a:pt x="18" y="0"/>
                              </a:lnTo>
                              <a:lnTo>
                                <a:pt x="19" y="0"/>
                              </a:lnTo>
                              <a:lnTo>
                                <a:pt x="20" y="5"/>
                              </a:lnTo>
                              <a:lnTo>
                                <a:pt x="25" y="10"/>
                              </a:lnTo>
                              <a:lnTo>
                                <a:pt x="31" y="14"/>
                              </a:lnTo>
                              <a:lnTo>
                                <a:pt x="32" y="20"/>
                              </a:lnTo>
                              <a:lnTo>
                                <a:pt x="35" y="20"/>
                              </a:lnTo>
                              <a:lnTo>
                                <a:pt x="38" y="20"/>
                              </a:lnTo>
                              <a:lnTo>
                                <a:pt x="40" y="13"/>
                              </a:lnTo>
                              <a:lnTo>
                                <a:pt x="43" y="0"/>
                              </a:lnTo>
                              <a:lnTo>
                                <a:pt x="32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1" name="Freeform 278"/>
                      <wps:cNvSpPr>
                        <a:spLocks/>
                      </wps:cNvSpPr>
                      <wps:spPr bwMode="auto">
                        <a:xfrm>
                          <a:off x="2215" y="2367"/>
                          <a:ext cx="1" cy="1"/>
                        </a:xfrm>
                        <a:custGeom>
                          <a:avLst/>
                          <a:gdLst>
                            <a:gd name="T0" fmla="*/ 0 w 3"/>
                            <a:gd name="T1" fmla="*/ 3 w 3"/>
                            <a:gd name="T2" fmla="*/ 0 w 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3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2" name="Freeform 279"/>
                      <wps:cNvSpPr>
                        <a:spLocks/>
                      </wps:cNvSpPr>
                      <wps:spPr bwMode="auto">
                        <a:xfrm>
                          <a:off x="823" y="2317"/>
                          <a:ext cx="56" cy="56"/>
                        </a:xfrm>
                        <a:custGeom>
                          <a:avLst/>
                          <a:gdLst>
                            <a:gd name="T0" fmla="*/ 68 w 279"/>
                            <a:gd name="T1" fmla="*/ 17 h 282"/>
                            <a:gd name="T2" fmla="*/ 77 w 279"/>
                            <a:gd name="T3" fmla="*/ 33 h 282"/>
                            <a:gd name="T4" fmla="*/ 81 w 279"/>
                            <a:gd name="T5" fmla="*/ 50 h 282"/>
                            <a:gd name="T6" fmla="*/ 83 w 279"/>
                            <a:gd name="T7" fmla="*/ 68 h 282"/>
                            <a:gd name="T8" fmla="*/ 77 w 279"/>
                            <a:gd name="T9" fmla="*/ 86 h 282"/>
                            <a:gd name="T10" fmla="*/ 71 w 279"/>
                            <a:gd name="T11" fmla="*/ 101 h 282"/>
                            <a:gd name="T12" fmla="*/ 65 w 279"/>
                            <a:gd name="T13" fmla="*/ 114 h 282"/>
                            <a:gd name="T14" fmla="*/ 50 w 279"/>
                            <a:gd name="T15" fmla="*/ 127 h 282"/>
                            <a:gd name="T16" fmla="*/ 37 w 279"/>
                            <a:gd name="T17" fmla="*/ 134 h 282"/>
                            <a:gd name="T18" fmla="*/ 27 w 279"/>
                            <a:gd name="T19" fmla="*/ 140 h 282"/>
                            <a:gd name="T20" fmla="*/ 14 w 279"/>
                            <a:gd name="T21" fmla="*/ 153 h 282"/>
                            <a:gd name="T22" fmla="*/ 7 w 279"/>
                            <a:gd name="T23" fmla="*/ 166 h 282"/>
                            <a:gd name="T24" fmla="*/ 2 w 279"/>
                            <a:gd name="T25" fmla="*/ 182 h 282"/>
                            <a:gd name="T26" fmla="*/ 0 w 279"/>
                            <a:gd name="T27" fmla="*/ 200 h 282"/>
                            <a:gd name="T28" fmla="*/ 2 w 279"/>
                            <a:gd name="T29" fmla="*/ 217 h 282"/>
                            <a:gd name="T30" fmla="*/ 3 w 279"/>
                            <a:gd name="T31" fmla="*/ 232 h 282"/>
                            <a:gd name="T32" fmla="*/ 10 w 279"/>
                            <a:gd name="T33" fmla="*/ 248 h 282"/>
                            <a:gd name="T34" fmla="*/ 17 w 279"/>
                            <a:gd name="T35" fmla="*/ 264 h 282"/>
                            <a:gd name="T36" fmla="*/ 27 w 279"/>
                            <a:gd name="T37" fmla="*/ 274 h 282"/>
                            <a:gd name="T38" fmla="*/ 37 w 279"/>
                            <a:gd name="T39" fmla="*/ 279 h 282"/>
                            <a:gd name="T40" fmla="*/ 42 w 279"/>
                            <a:gd name="T41" fmla="*/ 264 h 282"/>
                            <a:gd name="T42" fmla="*/ 57 w 279"/>
                            <a:gd name="T43" fmla="*/ 243 h 282"/>
                            <a:gd name="T44" fmla="*/ 69 w 279"/>
                            <a:gd name="T45" fmla="*/ 230 h 282"/>
                            <a:gd name="T46" fmla="*/ 83 w 279"/>
                            <a:gd name="T47" fmla="*/ 225 h 282"/>
                            <a:gd name="T48" fmla="*/ 101 w 279"/>
                            <a:gd name="T49" fmla="*/ 217 h 282"/>
                            <a:gd name="T50" fmla="*/ 121 w 279"/>
                            <a:gd name="T51" fmla="*/ 217 h 282"/>
                            <a:gd name="T52" fmla="*/ 134 w 279"/>
                            <a:gd name="T53" fmla="*/ 218 h 282"/>
                            <a:gd name="T54" fmla="*/ 148 w 279"/>
                            <a:gd name="T55" fmla="*/ 228 h 282"/>
                            <a:gd name="T56" fmla="*/ 162 w 279"/>
                            <a:gd name="T57" fmla="*/ 237 h 282"/>
                            <a:gd name="T58" fmla="*/ 182 w 279"/>
                            <a:gd name="T59" fmla="*/ 244 h 282"/>
                            <a:gd name="T60" fmla="*/ 199 w 279"/>
                            <a:gd name="T61" fmla="*/ 243 h 282"/>
                            <a:gd name="T62" fmla="*/ 215 w 279"/>
                            <a:gd name="T63" fmla="*/ 238 h 282"/>
                            <a:gd name="T64" fmla="*/ 231 w 279"/>
                            <a:gd name="T65" fmla="*/ 228 h 282"/>
                            <a:gd name="T66" fmla="*/ 246 w 279"/>
                            <a:gd name="T67" fmla="*/ 215 h 282"/>
                            <a:gd name="T68" fmla="*/ 255 w 279"/>
                            <a:gd name="T69" fmla="*/ 200 h 282"/>
                            <a:gd name="T70" fmla="*/ 264 w 279"/>
                            <a:gd name="T71" fmla="*/ 189 h 282"/>
                            <a:gd name="T72" fmla="*/ 273 w 279"/>
                            <a:gd name="T73" fmla="*/ 172 h 282"/>
                            <a:gd name="T74" fmla="*/ 276 w 279"/>
                            <a:gd name="T75" fmla="*/ 164 h 282"/>
                            <a:gd name="T76" fmla="*/ 266 w 279"/>
                            <a:gd name="T77" fmla="*/ 160 h 282"/>
                            <a:gd name="T78" fmla="*/ 254 w 279"/>
                            <a:gd name="T79" fmla="*/ 160 h 282"/>
                            <a:gd name="T80" fmla="*/ 234 w 279"/>
                            <a:gd name="T81" fmla="*/ 164 h 282"/>
                            <a:gd name="T82" fmla="*/ 216 w 279"/>
                            <a:gd name="T83" fmla="*/ 160 h 282"/>
                            <a:gd name="T84" fmla="*/ 202 w 279"/>
                            <a:gd name="T85" fmla="*/ 156 h 282"/>
                            <a:gd name="T86" fmla="*/ 185 w 279"/>
                            <a:gd name="T87" fmla="*/ 146 h 282"/>
                            <a:gd name="T88" fmla="*/ 170 w 279"/>
                            <a:gd name="T89" fmla="*/ 134 h 282"/>
                            <a:gd name="T90" fmla="*/ 158 w 279"/>
                            <a:gd name="T91" fmla="*/ 116 h 282"/>
                            <a:gd name="T92" fmla="*/ 158 w 279"/>
                            <a:gd name="T93" fmla="*/ 103 h 282"/>
                            <a:gd name="T94" fmla="*/ 160 w 279"/>
                            <a:gd name="T95" fmla="*/ 90 h 282"/>
                            <a:gd name="T96" fmla="*/ 162 w 279"/>
                            <a:gd name="T97" fmla="*/ 71 h 282"/>
                            <a:gd name="T98" fmla="*/ 160 w 279"/>
                            <a:gd name="T99" fmla="*/ 53 h 282"/>
                            <a:gd name="T100" fmla="*/ 153 w 279"/>
                            <a:gd name="T101" fmla="*/ 38 h 282"/>
                            <a:gd name="T102" fmla="*/ 141 w 279"/>
                            <a:gd name="T103" fmla="*/ 24 h 282"/>
                            <a:gd name="T104" fmla="*/ 124 w 279"/>
                            <a:gd name="T105" fmla="*/ 5 h 282"/>
                            <a:gd name="T106" fmla="*/ 101 w 279"/>
                            <a:gd name="T107" fmla="*/ 0 h 282"/>
                            <a:gd name="T108" fmla="*/ 76 w 279"/>
                            <a:gd name="T109" fmla="*/ 0 h 282"/>
                            <a:gd name="T110" fmla="*/ 61 w 279"/>
                            <a:gd name="T111" fmla="*/ 2 h 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79" h="282">
                              <a:moveTo>
                                <a:pt x="61" y="4"/>
                              </a:moveTo>
                              <a:lnTo>
                                <a:pt x="65" y="13"/>
                              </a:lnTo>
                              <a:lnTo>
                                <a:pt x="68" y="17"/>
                              </a:lnTo>
                              <a:lnTo>
                                <a:pt x="70" y="25"/>
                              </a:lnTo>
                              <a:lnTo>
                                <a:pt x="75" y="30"/>
                              </a:lnTo>
                              <a:lnTo>
                                <a:pt x="77" y="33"/>
                              </a:lnTo>
                              <a:lnTo>
                                <a:pt x="81" y="41"/>
                              </a:lnTo>
                              <a:lnTo>
                                <a:pt x="81" y="45"/>
                              </a:lnTo>
                              <a:lnTo>
                                <a:pt x="81" y="50"/>
                              </a:lnTo>
                              <a:lnTo>
                                <a:pt x="83" y="54"/>
                              </a:lnTo>
                              <a:lnTo>
                                <a:pt x="83" y="64"/>
                              </a:lnTo>
                              <a:lnTo>
                                <a:pt x="83" y="68"/>
                              </a:lnTo>
                              <a:lnTo>
                                <a:pt x="81" y="71"/>
                              </a:lnTo>
                              <a:lnTo>
                                <a:pt x="81" y="77"/>
                              </a:lnTo>
                              <a:lnTo>
                                <a:pt x="77" y="86"/>
                              </a:lnTo>
                              <a:lnTo>
                                <a:pt x="76" y="90"/>
                              </a:lnTo>
                              <a:lnTo>
                                <a:pt x="75" y="99"/>
                              </a:lnTo>
                              <a:lnTo>
                                <a:pt x="71" y="101"/>
                              </a:lnTo>
                              <a:lnTo>
                                <a:pt x="69" y="104"/>
                              </a:lnTo>
                              <a:lnTo>
                                <a:pt x="68" y="112"/>
                              </a:lnTo>
                              <a:lnTo>
                                <a:pt x="65" y="114"/>
                              </a:lnTo>
                              <a:lnTo>
                                <a:pt x="61" y="122"/>
                              </a:lnTo>
                              <a:lnTo>
                                <a:pt x="57" y="127"/>
                              </a:lnTo>
                              <a:lnTo>
                                <a:pt x="50" y="127"/>
                              </a:lnTo>
                              <a:lnTo>
                                <a:pt x="48" y="129"/>
                              </a:lnTo>
                              <a:lnTo>
                                <a:pt x="40" y="133"/>
                              </a:lnTo>
                              <a:lnTo>
                                <a:pt x="37" y="134"/>
                              </a:lnTo>
                              <a:lnTo>
                                <a:pt x="32" y="137"/>
                              </a:lnTo>
                              <a:lnTo>
                                <a:pt x="29" y="137"/>
                              </a:lnTo>
                              <a:lnTo>
                                <a:pt x="27" y="140"/>
                              </a:lnTo>
                              <a:lnTo>
                                <a:pt x="23" y="146"/>
                              </a:lnTo>
                              <a:lnTo>
                                <a:pt x="17" y="147"/>
                              </a:lnTo>
                              <a:lnTo>
                                <a:pt x="14" y="153"/>
                              </a:lnTo>
                              <a:lnTo>
                                <a:pt x="12" y="156"/>
                              </a:lnTo>
                              <a:lnTo>
                                <a:pt x="10" y="160"/>
                              </a:lnTo>
                              <a:lnTo>
                                <a:pt x="7" y="166"/>
                              </a:lnTo>
                              <a:lnTo>
                                <a:pt x="3" y="171"/>
                              </a:lnTo>
                              <a:lnTo>
                                <a:pt x="2" y="176"/>
                              </a:lnTo>
                              <a:lnTo>
                                <a:pt x="2" y="182"/>
                              </a:lnTo>
                              <a:lnTo>
                                <a:pt x="1" y="189"/>
                              </a:lnTo>
                              <a:lnTo>
                                <a:pt x="0" y="198"/>
                              </a:lnTo>
                              <a:lnTo>
                                <a:pt x="0" y="200"/>
                              </a:lnTo>
                              <a:lnTo>
                                <a:pt x="1" y="205"/>
                              </a:lnTo>
                              <a:lnTo>
                                <a:pt x="1" y="215"/>
                              </a:lnTo>
                              <a:lnTo>
                                <a:pt x="2" y="217"/>
                              </a:lnTo>
                              <a:lnTo>
                                <a:pt x="2" y="225"/>
                              </a:lnTo>
                              <a:lnTo>
                                <a:pt x="2" y="232"/>
                              </a:lnTo>
                              <a:lnTo>
                                <a:pt x="3" y="232"/>
                              </a:lnTo>
                              <a:lnTo>
                                <a:pt x="7" y="239"/>
                              </a:lnTo>
                              <a:lnTo>
                                <a:pt x="10" y="244"/>
                              </a:lnTo>
                              <a:lnTo>
                                <a:pt x="10" y="248"/>
                              </a:lnTo>
                              <a:lnTo>
                                <a:pt x="13" y="255"/>
                              </a:lnTo>
                              <a:lnTo>
                                <a:pt x="16" y="258"/>
                              </a:lnTo>
                              <a:lnTo>
                                <a:pt x="17" y="264"/>
                              </a:lnTo>
                              <a:lnTo>
                                <a:pt x="23" y="268"/>
                              </a:lnTo>
                              <a:lnTo>
                                <a:pt x="25" y="269"/>
                              </a:lnTo>
                              <a:lnTo>
                                <a:pt x="27" y="274"/>
                              </a:lnTo>
                              <a:lnTo>
                                <a:pt x="32" y="279"/>
                              </a:lnTo>
                              <a:lnTo>
                                <a:pt x="37" y="282"/>
                              </a:lnTo>
                              <a:lnTo>
                                <a:pt x="37" y="279"/>
                              </a:lnTo>
                              <a:lnTo>
                                <a:pt x="38" y="273"/>
                              </a:lnTo>
                              <a:lnTo>
                                <a:pt x="40" y="268"/>
                              </a:lnTo>
                              <a:lnTo>
                                <a:pt x="42" y="264"/>
                              </a:lnTo>
                              <a:lnTo>
                                <a:pt x="48" y="256"/>
                              </a:lnTo>
                              <a:lnTo>
                                <a:pt x="52" y="248"/>
                              </a:lnTo>
                              <a:lnTo>
                                <a:pt x="57" y="243"/>
                              </a:lnTo>
                              <a:lnTo>
                                <a:pt x="61" y="239"/>
                              </a:lnTo>
                              <a:lnTo>
                                <a:pt x="65" y="236"/>
                              </a:lnTo>
                              <a:lnTo>
                                <a:pt x="69" y="230"/>
                              </a:lnTo>
                              <a:lnTo>
                                <a:pt x="76" y="229"/>
                              </a:lnTo>
                              <a:lnTo>
                                <a:pt x="81" y="228"/>
                              </a:lnTo>
                              <a:lnTo>
                                <a:pt x="83" y="225"/>
                              </a:lnTo>
                              <a:lnTo>
                                <a:pt x="94" y="223"/>
                              </a:lnTo>
                              <a:lnTo>
                                <a:pt x="98" y="217"/>
                              </a:lnTo>
                              <a:lnTo>
                                <a:pt x="101" y="217"/>
                              </a:lnTo>
                              <a:lnTo>
                                <a:pt x="106" y="217"/>
                              </a:lnTo>
                              <a:lnTo>
                                <a:pt x="114" y="217"/>
                              </a:lnTo>
                              <a:lnTo>
                                <a:pt x="121" y="217"/>
                              </a:lnTo>
                              <a:lnTo>
                                <a:pt x="128" y="217"/>
                              </a:lnTo>
                              <a:lnTo>
                                <a:pt x="132" y="217"/>
                              </a:lnTo>
                              <a:lnTo>
                                <a:pt x="134" y="218"/>
                              </a:lnTo>
                              <a:lnTo>
                                <a:pt x="137" y="219"/>
                              </a:lnTo>
                              <a:lnTo>
                                <a:pt x="143" y="225"/>
                              </a:lnTo>
                              <a:lnTo>
                                <a:pt x="148" y="228"/>
                              </a:lnTo>
                              <a:lnTo>
                                <a:pt x="153" y="230"/>
                              </a:lnTo>
                              <a:lnTo>
                                <a:pt x="158" y="232"/>
                              </a:lnTo>
                              <a:lnTo>
                                <a:pt x="162" y="237"/>
                              </a:lnTo>
                              <a:lnTo>
                                <a:pt x="170" y="239"/>
                              </a:lnTo>
                              <a:lnTo>
                                <a:pt x="172" y="243"/>
                              </a:lnTo>
                              <a:lnTo>
                                <a:pt x="182" y="244"/>
                              </a:lnTo>
                              <a:lnTo>
                                <a:pt x="185" y="243"/>
                              </a:lnTo>
                              <a:lnTo>
                                <a:pt x="194" y="243"/>
                              </a:lnTo>
                              <a:lnTo>
                                <a:pt x="199" y="243"/>
                              </a:lnTo>
                              <a:lnTo>
                                <a:pt x="202" y="242"/>
                              </a:lnTo>
                              <a:lnTo>
                                <a:pt x="209" y="239"/>
                              </a:lnTo>
                              <a:lnTo>
                                <a:pt x="215" y="238"/>
                              </a:lnTo>
                              <a:lnTo>
                                <a:pt x="221" y="237"/>
                              </a:lnTo>
                              <a:lnTo>
                                <a:pt x="226" y="232"/>
                              </a:lnTo>
                              <a:lnTo>
                                <a:pt x="231" y="228"/>
                              </a:lnTo>
                              <a:lnTo>
                                <a:pt x="236" y="226"/>
                              </a:lnTo>
                              <a:lnTo>
                                <a:pt x="241" y="218"/>
                              </a:lnTo>
                              <a:lnTo>
                                <a:pt x="246" y="215"/>
                              </a:lnTo>
                              <a:lnTo>
                                <a:pt x="250" y="210"/>
                              </a:lnTo>
                              <a:lnTo>
                                <a:pt x="254" y="205"/>
                              </a:lnTo>
                              <a:lnTo>
                                <a:pt x="255" y="200"/>
                              </a:lnTo>
                              <a:lnTo>
                                <a:pt x="260" y="198"/>
                              </a:lnTo>
                              <a:lnTo>
                                <a:pt x="263" y="195"/>
                              </a:lnTo>
                              <a:lnTo>
                                <a:pt x="264" y="189"/>
                              </a:lnTo>
                              <a:lnTo>
                                <a:pt x="266" y="187"/>
                              </a:lnTo>
                              <a:lnTo>
                                <a:pt x="269" y="181"/>
                              </a:lnTo>
                              <a:lnTo>
                                <a:pt x="273" y="172"/>
                              </a:lnTo>
                              <a:lnTo>
                                <a:pt x="274" y="169"/>
                              </a:lnTo>
                              <a:lnTo>
                                <a:pt x="276" y="164"/>
                              </a:lnTo>
                              <a:lnTo>
                                <a:pt x="279" y="156"/>
                              </a:lnTo>
                              <a:lnTo>
                                <a:pt x="273" y="159"/>
                              </a:lnTo>
                              <a:lnTo>
                                <a:pt x="266" y="160"/>
                              </a:lnTo>
                              <a:lnTo>
                                <a:pt x="263" y="160"/>
                              </a:lnTo>
                              <a:lnTo>
                                <a:pt x="260" y="160"/>
                              </a:lnTo>
                              <a:lnTo>
                                <a:pt x="254" y="160"/>
                              </a:lnTo>
                              <a:lnTo>
                                <a:pt x="250" y="161"/>
                              </a:lnTo>
                              <a:lnTo>
                                <a:pt x="241" y="164"/>
                              </a:lnTo>
                              <a:lnTo>
                                <a:pt x="234" y="164"/>
                              </a:lnTo>
                              <a:lnTo>
                                <a:pt x="229" y="161"/>
                              </a:lnTo>
                              <a:lnTo>
                                <a:pt x="226" y="161"/>
                              </a:lnTo>
                              <a:lnTo>
                                <a:pt x="216" y="160"/>
                              </a:lnTo>
                              <a:lnTo>
                                <a:pt x="210" y="159"/>
                              </a:lnTo>
                              <a:lnTo>
                                <a:pt x="206" y="156"/>
                              </a:lnTo>
                              <a:lnTo>
                                <a:pt x="202" y="156"/>
                              </a:lnTo>
                              <a:lnTo>
                                <a:pt x="196" y="152"/>
                              </a:lnTo>
                              <a:lnTo>
                                <a:pt x="190" y="147"/>
                              </a:lnTo>
                              <a:lnTo>
                                <a:pt x="185" y="146"/>
                              </a:lnTo>
                              <a:lnTo>
                                <a:pt x="180" y="142"/>
                              </a:lnTo>
                              <a:lnTo>
                                <a:pt x="172" y="137"/>
                              </a:lnTo>
                              <a:lnTo>
                                <a:pt x="170" y="134"/>
                              </a:lnTo>
                              <a:lnTo>
                                <a:pt x="165" y="129"/>
                              </a:lnTo>
                              <a:lnTo>
                                <a:pt x="162" y="127"/>
                              </a:lnTo>
                              <a:lnTo>
                                <a:pt x="158" y="116"/>
                              </a:lnTo>
                              <a:lnTo>
                                <a:pt x="158" y="113"/>
                              </a:lnTo>
                              <a:lnTo>
                                <a:pt x="158" y="109"/>
                              </a:lnTo>
                              <a:lnTo>
                                <a:pt x="158" y="103"/>
                              </a:lnTo>
                              <a:lnTo>
                                <a:pt x="158" y="99"/>
                              </a:lnTo>
                              <a:lnTo>
                                <a:pt x="158" y="97"/>
                              </a:lnTo>
                              <a:lnTo>
                                <a:pt x="160" y="90"/>
                              </a:lnTo>
                              <a:lnTo>
                                <a:pt x="160" y="84"/>
                              </a:lnTo>
                              <a:lnTo>
                                <a:pt x="162" y="75"/>
                              </a:lnTo>
                              <a:lnTo>
                                <a:pt x="162" y="71"/>
                              </a:lnTo>
                              <a:lnTo>
                                <a:pt x="162" y="64"/>
                              </a:lnTo>
                              <a:lnTo>
                                <a:pt x="162" y="60"/>
                              </a:lnTo>
                              <a:lnTo>
                                <a:pt x="160" y="53"/>
                              </a:lnTo>
                              <a:lnTo>
                                <a:pt x="158" y="46"/>
                              </a:lnTo>
                              <a:lnTo>
                                <a:pt x="157" y="40"/>
                              </a:lnTo>
                              <a:lnTo>
                                <a:pt x="153" y="38"/>
                              </a:lnTo>
                              <a:lnTo>
                                <a:pt x="153" y="33"/>
                              </a:lnTo>
                              <a:lnTo>
                                <a:pt x="147" y="30"/>
                              </a:lnTo>
                              <a:lnTo>
                                <a:pt x="141" y="24"/>
                              </a:lnTo>
                              <a:lnTo>
                                <a:pt x="134" y="17"/>
                              </a:lnTo>
                              <a:lnTo>
                                <a:pt x="132" y="13"/>
                              </a:lnTo>
                              <a:lnTo>
                                <a:pt x="124" y="5"/>
                              </a:lnTo>
                              <a:lnTo>
                                <a:pt x="117" y="2"/>
                              </a:lnTo>
                              <a:lnTo>
                                <a:pt x="106" y="0"/>
                              </a:lnTo>
                              <a:lnTo>
                                <a:pt x="101" y="0"/>
                              </a:lnTo>
                              <a:lnTo>
                                <a:pt x="94" y="0"/>
                              </a:lnTo>
                              <a:lnTo>
                                <a:pt x="83" y="0"/>
                              </a:lnTo>
                              <a:lnTo>
                                <a:pt x="76" y="0"/>
                              </a:lnTo>
                              <a:lnTo>
                                <a:pt x="69" y="0"/>
                              </a:lnTo>
                              <a:lnTo>
                                <a:pt x="65" y="2"/>
                              </a:lnTo>
                              <a:lnTo>
                                <a:pt x="61" y="2"/>
                              </a:lnTo>
                              <a:lnTo>
                                <a:pt x="6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3" name="Freeform 280"/>
                      <wps:cNvSpPr>
                        <a:spLocks/>
                      </wps:cNvSpPr>
                      <wps:spPr bwMode="auto">
                        <a:xfrm>
                          <a:off x="823" y="2370"/>
                          <a:ext cx="8" cy="3"/>
                        </a:xfrm>
                        <a:custGeom>
                          <a:avLst/>
                          <a:gdLst>
                            <a:gd name="T0" fmla="*/ 27 w 40"/>
                            <a:gd name="T1" fmla="*/ 0 h 18"/>
                            <a:gd name="T2" fmla="*/ 23 w 40"/>
                            <a:gd name="T3" fmla="*/ 0 h 18"/>
                            <a:gd name="T4" fmla="*/ 17 w 40"/>
                            <a:gd name="T5" fmla="*/ 0 h 18"/>
                            <a:gd name="T6" fmla="*/ 14 w 40"/>
                            <a:gd name="T7" fmla="*/ 0 h 18"/>
                            <a:gd name="T8" fmla="*/ 12 w 40"/>
                            <a:gd name="T9" fmla="*/ 0 h 18"/>
                            <a:gd name="T10" fmla="*/ 10 w 40"/>
                            <a:gd name="T11" fmla="*/ 0 h 18"/>
                            <a:gd name="T12" fmla="*/ 7 w 40"/>
                            <a:gd name="T13" fmla="*/ 0 h 18"/>
                            <a:gd name="T14" fmla="*/ 3 w 40"/>
                            <a:gd name="T15" fmla="*/ 0 h 18"/>
                            <a:gd name="T16" fmla="*/ 2 w 40"/>
                            <a:gd name="T17" fmla="*/ 0 h 18"/>
                            <a:gd name="T18" fmla="*/ 2 w 40"/>
                            <a:gd name="T19" fmla="*/ 0 h 18"/>
                            <a:gd name="T20" fmla="*/ 1 w 40"/>
                            <a:gd name="T21" fmla="*/ 0 h 18"/>
                            <a:gd name="T22" fmla="*/ 0 w 40"/>
                            <a:gd name="T23" fmla="*/ 0 h 18"/>
                            <a:gd name="T24" fmla="*/ 0 w 40"/>
                            <a:gd name="T25" fmla="*/ 0 h 18"/>
                            <a:gd name="T26" fmla="*/ 1 w 40"/>
                            <a:gd name="T27" fmla="*/ 0 h 18"/>
                            <a:gd name="T28" fmla="*/ 1 w 40"/>
                            <a:gd name="T29" fmla="*/ 0 h 18"/>
                            <a:gd name="T30" fmla="*/ 2 w 40"/>
                            <a:gd name="T31" fmla="*/ 0 h 18"/>
                            <a:gd name="T32" fmla="*/ 2 w 40"/>
                            <a:gd name="T33" fmla="*/ 0 h 18"/>
                            <a:gd name="T34" fmla="*/ 2 w 40"/>
                            <a:gd name="T35" fmla="*/ 0 h 18"/>
                            <a:gd name="T36" fmla="*/ 3 w 40"/>
                            <a:gd name="T37" fmla="*/ 0 h 18"/>
                            <a:gd name="T38" fmla="*/ 7 w 40"/>
                            <a:gd name="T39" fmla="*/ 0 h 18"/>
                            <a:gd name="T40" fmla="*/ 10 w 40"/>
                            <a:gd name="T41" fmla="*/ 0 h 18"/>
                            <a:gd name="T42" fmla="*/ 10 w 40"/>
                            <a:gd name="T43" fmla="*/ 0 h 18"/>
                            <a:gd name="T44" fmla="*/ 13 w 40"/>
                            <a:gd name="T45" fmla="*/ 0 h 18"/>
                            <a:gd name="T46" fmla="*/ 16 w 40"/>
                            <a:gd name="T47" fmla="*/ 0 h 18"/>
                            <a:gd name="T48" fmla="*/ 17 w 40"/>
                            <a:gd name="T49" fmla="*/ 0 h 18"/>
                            <a:gd name="T50" fmla="*/ 23 w 40"/>
                            <a:gd name="T51" fmla="*/ 4 h 18"/>
                            <a:gd name="T52" fmla="*/ 25 w 40"/>
                            <a:gd name="T53" fmla="*/ 5 h 18"/>
                            <a:gd name="T54" fmla="*/ 27 w 40"/>
                            <a:gd name="T55" fmla="*/ 10 h 18"/>
                            <a:gd name="T56" fmla="*/ 32 w 40"/>
                            <a:gd name="T57" fmla="*/ 15 h 18"/>
                            <a:gd name="T58" fmla="*/ 37 w 40"/>
                            <a:gd name="T59" fmla="*/ 18 h 18"/>
                            <a:gd name="T60" fmla="*/ 37 w 40"/>
                            <a:gd name="T61" fmla="*/ 15 h 18"/>
                            <a:gd name="T62" fmla="*/ 38 w 40"/>
                            <a:gd name="T63" fmla="*/ 9 h 18"/>
                            <a:gd name="T64" fmla="*/ 40 w 40"/>
                            <a:gd name="T65" fmla="*/ 0 h 18"/>
                            <a:gd name="T66" fmla="*/ 27 w 40"/>
                            <a:gd name="T67" fmla="*/ 0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" h="18">
                              <a:moveTo>
                                <a:pt x="27" y="0"/>
                              </a:moveTo>
                              <a:lnTo>
                                <a:pt x="23" y="0"/>
                              </a:lnTo>
                              <a:lnTo>
                                <a:pt x="17" y="0"/>
                              </a:lnTo>
                              <a:lnTo>
                                <a:pt x="14" y="0"/>
                              </a:lnTo>
                              <a:lnTo>
                                <a:pt x="12" y="0"/>
                              </a:lnTo>
                              <a:lnTo>
                                <a:pt x="10" y="0"/>
                              </a:lnTo>
                              <a:lnTo>
                                <a:pt x="7" y="0"/>
                              </a:ln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1" y="0"/>
                              </a:lnTo>
                              <a:lnTo>
                                <a:pt x="2" y="0"/>
                              </a:lnTo>
                              <a:lnTo>
                                <a:pt x="3" y="0"/>
                              </a:lnTo>
                              <a:lnTo>
                                <a:pt x="7" y="0"/>
                              </a:lnTo>
                              <a:lnTo>
                                <a:pt x="10" y="0"/>
                              </a:lnTo>
                              <a:lnTo>
                                <a:pt x="13" y="0"/>
                              </a:lnTo>
                              <a:lnTo>
                                <a:pt x="16" y="0"/>
                              </a:lnTo>
                              <a:lnTo>
                                <a:pt x="17" y="0"/>
                              </a:lnTo>
                              <a:lnTo>
                                <a:pt x="23" y="4"/>
                              </a:lnTo>
                              <a:lnTo>
                                <a:pt x="25" y="5"/>
                              </a:lnTo>
                              <a:lnTo>
                                <a:pt x="27" y="10"/>
                              </a:lnTo>
                              <a:lnTo>
                                <a:pt x="32" y="15"/>
                              </a:lnTo>
                              <a:lnTo>
                                <a:pt x="37" y="18"/>
                              </a:lnTo>
                              <a:lnTo>
                                <a:pt x="37" y="15"/>
                              </a:lnTo>
                              <a:lnTo>
                                <a:pt x="38" y="9"/>
                              </a:lnTo>
                              <a:lnTo>
                                <a:pt x="40" y="0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4" name="Freeform 281"/>
                      <wps:cNvSpPr>
                        <a:spLocks/>
                      </wps:cNvSpPr>
                      <wps:spPr bwMode="auto">
                        <a:xfrm>
                          <a:off x="858" y="2366"/>
                          <a:ext cx="2" cy="1"/>
                        </a:xfrm>
                        <a:custGeom>
                          <a:avLst/>
                          <a:gdLst>
                            <a:gd name="T0" fmla="*/ 0 w 10"/>
                            <a:gd name="T1" fmla="*/ 10 w 10"/>
                            <a:gd name="T2" fmla="*/ 0 w 1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0" t="0" r="r" b="b"/>
                          <a:pathLst>
                            <a:path w="10">
                              <a:moveTo>
                                <a:pt x="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Freeform 282"/>
                      <wps:cNvSpPr>
                        <a:spLocks/>
                      </wps:cNvSpPr>
                      <wps:spPr bwMode="auto">
                        <a:xfrm>
                          <a:off x="1452" y="2023"/>
                          <a:ext cx="42" cy="21"/>
                        </a:xfrm>
                        <a:custGeom>
                          <a:avLst/>
                          <a:gdLst>
                            <a:gd name="T0" fmla="*/ 158 w 208"/>
                            <a:gd name="T1" fmla="*/ 0 h 103"/>
                            <a:gd name="T2" fmla="*/ 182 w 208"/>
                            <a:gd name="T3" fmla="*/ 24 h 103"/>
                            <a:gd name="T4" fmla="*/ 208 w 208"/>
                            <a:gd name="T5" fmla="*/ 51 h 103"/>
                            <a:gd name="T6" fmla="*/ 208 w 208"/>
                            <a:gd name="T7" fmla="*/ 79 h 103"/>
                            <a:gd name="T8" fmla="*/ 182 w 208"/>
                            <a:gd name="T9" fmla="*/ 103 h 103"/>
                            <a:gd name="T10" fmla="*/ 129 w 208"/>
                            <a:gd name="T11" fmla="*/ 103 h 103"/>
                            <a:gd name="T12" fmla="*/ 105 w 208"/>
                            <a:gd name="T13" fmla="*/ 103 h 103"/>
                            <a:gd name="T14" fmla="*/ 52 w 208"/>
                            <a:gd name="T15" fmla="*/ 103 h 103"/>
                            <a:gd name="T16" fmla="*/ 0 w 208"/>
                            <a:gd name="T17" fmla="*/ 103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8" h="103">
                              <a:moveTo>
                                <a:pt x="158" y="0"/>
                              </a:moveTo>
                              <a:lnTo>
                                <a:pt x="182" y="24"/>
                              </a:lnTo>
                              <a:lnTo>
                                <a:pt x="208" y="51"/>
                              </a:lnTo>
                              <a:lnTo>
                                <a:pt x="208" y="79"/>
                              </a:lnTo>
                              <a:lnTo>
                                <a:pt x="182" y="103"/>
                              </a:lnTo>
                              <a:lnTo>
                                <a:pt x="129" y="103"/>
                              </a:lnTo>
                              <a:lnTo>
                                <a:pt x="105" y="103"/>
                              </a:lnTo>
                              <a:lnTo>
                                <a:pt x="52" y="103"/>
                              </a:lnTo>
                              <a:lnTo>
                                <a:pt x="0" y="103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6" name="Freeform 283"/>
                      <wps:cNvSpPr>
                        <a:spLocks/>
                      </wps:cNvSpPr>
                      <wps:spPr bwMode="auto">
                        <a:xfrm>
                          <a:off x="1488" y="2028"/>
                          <a:ext cx="27" cy="16"/>
                        </a:xfrm>
                        <a:custGeom>
                          <a:avLst/>
                          <a:gdLst>
                            <a:gd name="T0" fmla="*/ 26 w 133"/>
                            <a:gd name="T1" fmla="*/ 55 h 79"/>
                            <a:gd name="T2" fmla="*/ 26 w 133"/>
                            <a:gd name="T3" fmla="*/ 27 h 79"/>
                            <a:gd name="T4" fmla="*/ 54 w 133"/>
                            <a:gd name="T5" fmla="*/ 0 h 79"/>
                            <a:gd name="T6" fmla="*/ 107 w 133"/>
                            <a:gd name="T7" fmla="*/ 0 h 79"/>
                            <a:gd name="T8" fmla="*/ 133 w 133"/>
                            <a:gd name="T9" fmla="*/ 0 h 79"/>
                            <a:gd name="T10" fmla="*/ 107 w 133"/>
                            <a:gd name="T11" fmla="*/ 27 h 79"/>
                            <a:gd name="T12" fmla="*/ 80 w 133"/>
                            <a:gd name="T13" fmla="*/ 55 h 79"/>
                            <a:gd name="T14" fmla="*/ 54 w 133"/>
                            <a:gd name="T15" fmla="*/ 79 h 79"/>
                            <a:gd name="T16" fmla="*/ 26 w 133"/>
                            <a:gd name="T17" fmla="*/ 55 h 79"/>
                            <a:gd name="T18" fmla="*/ 0 w 133"/>
                            <a:gd name="T19" fmla="*/ 55 h 79"/>
                            <a:gd name="T20" fmla="*/ 26 w 133"/>
                            <a:gd name="T21" fmla="*/ 55 h 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3" h="79">
                              <a:moveTo>
                                <a:pt x="26" y="55"/>
                              </a:moveTo>
                              <a:lnTo>
                                <a:pt x="26" y="27"/>
                              </a:lnTo>
                              <a:lnTo>
                                <a:pt x="54" y="0"/>
                              </a:lnTo>
                              <a:lnTo>
                                <a:pt x="107" y="0"/>
                              </a:lnTo>
                              <a:lnTo>
                                <a:pt x="133" y="0"/>
                              </a:lnTo>
                              <a:lnTo>
                                <a:pt x="107" y="27"/>
                              </a:lnTo>
                              <a:lnTo>
                                <a:pt x="80" y="55"/>
                              </a:lnTo>
                              <a:lnTo>
                                <a:pt x="54" y="79"/>
                              </a:lnTo>
                              <a:lnTo>
                                <a:pt x="26" y="55"/>
                              </a:lnTo>
                              <a:lnTo>
                                <a:pt x="0" y="55"/>
                              </a:lnTo>
                              <a:lnTo>
                                <a:pt x="26" y="55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7" name="Freeform 284"/>
                      <wps:cNvSpPr>
                        <a:spLocks/>
                      </wps:cNvSpPr>
                      <wps:spPr bwMode="auto">
                        <a:xfrm>
                          <a:off x="1433" y="2010"/>
                          <a:ext cx="145" cy="122"/>
                        </a:xfrm>
                        <a:custGeom>
                          <a:avLst/>
                          <a:gdLst>
                            <a:gd name="T0" fmla="*/ 699 w 728"/>
                            <a:gd name="T1" fmla="*/ 550 h 608"/>
                            <a:gd name="T2" fmla="*/ 672 w 728"/>
                            <a:gd name="T3" fmla="*/ 477 h 608"/>
                            <a:gd name="T4" fmla="*/ 654 w 728"/>
                            <a:gd name="T5" fmla="*/ 415 h 608"/>
                            <a:gd name="T6" fmla="*/ 681 w 728"/>
                            <a:gd name="T7" fmla="*/ 384 h 608"/>
                            <a:gd name="T8" fmla="*/ 642 w 728"/>
                            <a:gd name="T9" fmla="*/ 342 h 608"/>
                            <a:gd name="T10" fmla="*/ 681 w 728"/>
                            <a:gd name="T11" fmla="*/ 336 h 608"/>
                            <a:gd name="T12" fmla="*/ 641 w 728"/>
                            <a:gd name="T13" fmla="*/ 258 h 608"/>
                            <a:gd name="T14" fmla="*/ 641 w 728"/>
                            <a:gd name="T15" fmla="*/ 179 h 608"/>
                            <a:gd name="T16" fmla="*/ 588 w 728"/>
                            <a:gd name="T17" fmla="*/ 99 h 608"/>
                            <a:gd name="T18" fmla="*/ 464 w 728"/>
                            <a:gd name="T19" fmla="*/ 38 h 608"/>
                            <a:gd name="T20" fmla="*/ 376 w 728"/>
                            <a:gd name="T21" fmla="*/ 21 h 608"/>
                            <a:gd name="T22" fmla="*/ 298 w 728"/>
                            <a:gd name="T23" fmla="*/ 11 h 608"/>
                            <a:gd name="T24" fmla="*/ 245 w 728"/>
                            <a:gd name="T25" fmla="*/ 47 h 608"/>
                            <a:gd name="T26" fmla="*/ 169 w 728"/>
                            <a:gd name="T27" fmla="*/ 47 h 608"/>
                            <a:gd name="T28" fmla="*/ 66 w 728"/>
                            <a:gd name="T29" fmla="*/ 48 h 608"/>
                            <a:gd name="T30" fmla="*/ 5 w 728"/>
                            <a:gd name="T31" fmla="*/ 125 h 608"/>
                            <a:gd name="T32" fmla="*/ 0 w 728"/>
                            <a:gd name="T33" fmla="*/ 177 h 608"/>
                            <a:gd name="T34" fmla="*/ 37 w 728"/>
                            <a:gd name="T35" fmla="*/ 179 h 608"/>
                            <a:gd name="T36" fmla="*/ 88 w 728"/>
                            <a:gd name="T37" fmla="*/ 176 h 608"/>
                            <a:gd name="T38" fmla="*/ 141 w 728"/>
                            <a:gd name="T39" fmla="*/ 179 h 608"/>
                            <a:gd name="T40" fmla="*/ 243 w 728"/>
                            <a:gd name="T41" fmla="*/ 209 h 608"/>
                            <a:gd name="T42" fmla="*/ 324 w 728"/>
                            <a:gd name="T43" fmla="*/ 258 h 608"/>
                            <a:gd name="T44" fmla="*/ 298 w 728"/>
                            <a:gd name="T45" fmla="*/ 390 h 608"/>
                            <a:gd name="T46" fmla="*/ 236 w 728"/>
                            <a:gd name="T47" fmla="*/ 463 h 608"/>
                            <a:gd name="T48" fmla="*/ 188 w 728"/>
                            <a:gd name="T49" fmla="*/ 515 h 608"/>
                            <a:gd name="T50" fmla="*/ 141 w 728"/>
                            <a:gd name="T51" fmla="*/ 547 h 608"/>
                            <a:gd name="T52" fmla="*/ 141 w 728"/>
                            <a:gd name="T53" fmla="*/ 574 h 608"/>
                            <a:gd name="T54" fmla="*/ 204 w 728"/>
                            <a:gd name="T55" fmla="*/ 584 h 608"/>
                            <a:gd name="T56" fmla="*/ 262 w 728"/>
                            <a:gd name="T57" fmla="*/ 539 h 608"/>
                            <a:gd name="T58" fmla="*/ 322 w 728"/>
                            <a:gd name="T59" fmla="*/ 559 h 608"/>
                            <a:gd name="T60" fmla="*/ 349 w 728"/>
                            <a:gd name="T61" fmla="*/ 599 h 608"/>
                            <a:gd name="T62" fmla="*/ 391 w 728"/>
                            <a:gd name="T63" fmla="*/ 537 h 608"/>
                            <a:gd name="T64" fmla="*/ 426 w 728"/>
                            <a:gd name="T65" fmla="*/ 588 h 608"/>
                            <a:gd name="T66" fmla="*/ 467 w 728"/>
                            <a:gd name="T67" fmla="*/ 574 h 608"/>
                            <a:gd name="T68" fmla="*/ 522 w 728"/>
                            <a:gd name="T69" fmla="*/ 539 h 608"/>
                            <a:gd name="T70" fmla="*/ 581 w 728"/>
                            <a:gd name="T71" fmla="*/ 547 h 608"/>
                            <a:gd name="T72" fmla="*/ 650 w 728"/>
                            <a:gd name="T73" fmla="*/ 554 h 608"/>
                            <a:gd name="T74" fmla="*/ 699 w 728"/>
                            <a:gd name="T75" fmla="*/ 58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28" h="608">
                              <a:moveTo>
                                <a:pt x="728" y="597"/>
                              </a:moveTo>
                              <a:lnTo>
                                <a:pt x="699" y="550"/>
                              </a:lnTo>
                              <a:lnTo>
                                <a:pt x="713" y="511"/>
                              </a:lnTo>
                              <a:lnTo>
                                <a:pt x="672" y="477"/>
                              </a:lnTo>
                              <a:lnTo>
                                <a:pt x="699" y="449"/>
                              </a:lnTo>
                              <a:lnTo>
                                <a:pt x="654" y="415"/>
                              </a:lnTo>
                              <a:lnTo>
                                <a:pt x="647" y="397"/>
                              </a:lnTo>
                              <a:lnTo>
                                <a:pt x="681" y="384"/>
                              </a:lnTo>
                              <a:lnTo>
                                <a:pt x="663" y="360"/>
                              </a:lnTo>
                              <a:lnTo>
                                <a:pt x="642" y="342"/>
                              </a:lnTo>
                              <a:lnTo>
                                <a:pt x="637" y="317"/>
                              </a:lnTo>
                              <a:lnTo>
                                <a:pt x="681" y="336"/>
                              </a:lnTo>
                              <a:lnTo>
                                <a:pt x="672" y="281"/>
                              </a:lnTo>
                              <a:lnTo>
                                <a:pt x="641" y="258"/>
                              </a:lnTo>
                              <a:lnTo>
                                <a:pt x="664" y="232"/>
                              </a:lnTo>
                              <a:lnTo>
                                <a:pt x="641" y="179"/>
                              </a:lnTo>
                              <a:lnTo>
                                <a:pt x="620" y="144"/>
                              </a:lnTo>
                              <a:lnTo>
                                <a:pt x="588" y="99"/>
                              </a:lnTo>
                              <a:lnTo>
                                <a:pt x="542" y="63"/>
                              </a:lnTo>
                              <a:lnTo>
                                <a:pt x="464" y="38"/>
                              </a:lnTo>
                              <a:lnTo>
                                <a:pt x="441" y="33"/>
                              </a:lnTo>
                              <a:lnTo>
                                <a:pt x="376" y="21"/>
                              </a:lnTo>
                              <a:lnTo>
                                <a:pt x="322" y="0"/>
                              </a:lnTo>
                              <a:lnTo>
                                <a:pt x="298" y="11"/>
                              </a:lnTo>
                              <a:lnTo>
                                <a:pt x="272" y="21"/>
                              </a:lnTo>
                              <a:lnTo>
                                <a:pt x="245" y="47"/>
                              </a:lnTo>
                              <a:lnTo>
                                <a:pt x="192" y="48"/>
                              </a:lnTo>
                              <a:lnTo>
                                <a:pt x="169" y="47"/>
                              </a:lnTo>
                              <a:lnTo>
                                <a:pt x="110" y="44"/>
                              </a:lnTo>
                              <a:lnTo>
                                <a:pt x="66" y="48"/>
                              </a:lnTo>
                              <a:lnTo>
                                <a:pt x="37" y="75"/>
                              </a:lnTo>
                              <a:lnTo>
                                <a:pt x="5" y="125"/>
                              </a:lnTo>
                              <a:lnTo>
                                <a:pt x="0" y="151"/>
                              </a:lnTo>
                              <a:lnTo>
                                <a:pt x="0" y="177"/>
                              </a:lnTo>
                              <a:lnTo>
                                <a:pt x="9" y="209"/>
                              </a:lnTo>
                              <a:lnTo>
                                <a:pt x="37" y="179"/>
                              </a:lnTo>
                              <a:lnTo>
                                <a:pt x="63" y="179"/>
                              </a:lnTo>
                              <a:lnTo>
                                <a:pt x="88" y="176"/>
                              </a:lnTo>
                              <a:lnTo>
                                <a:pt x="120" y="176"/>
                              </a:lnTo>
                              <a:lnTo>
                                <a:pt x="141" y="179"/>
                              </a:lnTo>
                              <a:lnTo>
                                <a:pt x="192" y="207"/>
                              </a:lnTo>
                              <a:lnTo>
                                <a:pt x="243" y="209"/>
                              </a:lnTo>
                              <a:lnTo>
                                <a:pt x="300" y="225"/>
                              </a:lnTo>
                              <a:lnTo>
                                <a:pt x="324" y="258"/>
                              </a:lnTo>
                              <a:lnTo>
                                <a:pt x="310" y="314"/>
                              </a:lnTo>
                              <a:lnTo>
                                <a:pt x="298" y="390"/>
                              </a:lnTo>
                              <a:lnTo>
                                <a:pt x="298" y="443"/>
                              </a:lnTo>
                              <a:lnTo>
                                <a:pt x="236" y="463"/>
                              </a:lnTo>
                              <a:lnTo>
                                <a:pt x="202" y="493"/>
                              </a:lnTo>
                              <a:lnTo>
                                <a:pt x="188" y="515"/>
                              </a:lnTo>
                              <a:lnTo>
                                <a:pt x="157" y="537"/>
                              </a:lnTo>
                              <a:lnTo>
                                <a:pt x="141" y="547"/>
                              </a:lnTo>
                              <a:lnTo>
                                <a:pt x="116" y="574"/>
                              </a:lnTo>
                              <a:lnTo>
                                <a:pt x="141" y="574"/>
                              </a:lnTo>
                              <a:lnTo>
                                <a:pt x="208" y="550"/>
                              </a:lnTo>
                              <a:lnTo>
                                <a:pt x="204" y="584"/>
                              </a:lnTo>
                              <a:lnTo>
                                <a:pt x="225" y="588"/>
                              </a:lnTo>
                              <a:lnTo>
                                <a:pt x="262" y="539"/>
                              </a:lnTo>
                              <a:lnTo>
                                <a:pt x="298" y="574"/>
                              </a:lnTo>
                              <a:lnTo>
                                <a:pt x="322" y="559"/>
                              </a:lnTo>
                              <a:lnTo>
                                <a:pt x="349" y="574"/>
                              </a:lnTo>
                              <a:lnTo>
                                <a:pt x="349" y="599"/>
                              </a:lnTo>
                              <a:lnTo>
                                <a:pt x="376" y="547"/>
                              </a:lnTo>
                              <a:lnTo>
                                <a:pt x="391" y="537"/>
                              </a:lnTo>
                              <a:lnTo>
                                <a:pt x="403" y="574"/>
                              </a:lnTo>
                              <a:lnTo>
                                <a:pt x="426" y="588"/>
                              </a:lnTo>
                              <a:lnTo>
                                <a:pt x="428" y="547"/>
                              </a:lnTo>
                              <a:lnTo>
                                <a:pt x="467" y="574"/>
                              </a:lnTo>
                              <a:lnTo>
                                <a:pt x="520" y="586"/>
                              </a:lnTo>
                              <a:lnTo>
                                <a:pt x="522" y="539"/>
                              </a:lnTo>
                              <a:lnTo>
                                <a:pt x="554" y="576"/>
                              </a:lnTo>
                              <a:lnTo>
                                <a:pt x="581" y="547"/>
                              </a:lnTo>
                              <a:lnTo>
                                <a:pt x="647" y="608"/>
                              </a:lnTo>
                              <a:lnTo>
                                <a:pt x="650" y="554"/>
                              </a:lnTo>
                              <a:lnTo>
                                <a:pt x="672" y="588"/>
                              </a:lnTo>
                              <a:lnTo>
                                <a:pt x="699" y="588"/>
                              </a:lnTo>
                              <a:lnTo>
                                <a:pt x="728" y="597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" name="Freeform 285"/>
                      <wps:cNvSpPr>
                        <a:spLocks/>
                      </wps:cNvSpPr>
                      <wps:spPr bwMode="auto">
                        <a:xfrm>
                          <a:off x="1461" y="2017"/>
                          <a:ext cx="34" cy="27"/>
                        </a:xfrm>
                        <a:custGeom>
                          <a:avLst/>
                          <a:gdLst>
                            <a:gd name="T0" fmla="*/ 109 w 170"/>
                            <a:gd name="T1" fmla="*/ 0 h 132"/>
                            <a:gd name="T2" fmla="*/ 123 w 170"/>
                            <a:gd name="T3" fmla="*/ 52 h 132"/>
                            <a:gd name="T4" fmla="*/ 161 w 170"/>
                            <a:gd name="T5" fmla="*/ 80 h 132"/>
                            <a:gd name="T6" fmla="*/ 170 w 170"/>
                            <a:gd name="T7" fmla="*/ 106 h 132"/>
                            <a:gd name="T8" fmla="*/ 135 w 170"/>
                            <a:gd name="T9" fmla="*/ 132 h 132"/>
                            <a:gd name="T10" fmla="*/ 82 w 170"/>
                            <a:gd name="T11" fmla="*/ 122 h 132"/>
                            <a:gd name="T12" fmla="*/ 57 w 170"/>
                            <a:gd name="T13" fmla="*/ 115 h 132"/>
                            <a:gd name="T14" fmla="*/ 5 w 170"/>
                            <a:gd name="T15" fmla="*/ 118 h 132"/>
                            <a:gd name="T16" fmla="*/ 0 w 170"/>
                            <a:gd name="T17" fmla="*/ 122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0" h="132">
                              <a:moveTo>
                                <a:pt x="109" y="0"/>
                              </a:moveTo>
                              <a:lnTo>
                                <a:pt x="123" y="52"/>
                              </a:lnTo>
                              <a:lnTo>
                                <a:pt x="161" y="80"/>
                              </a:lnTo>
                              <a:lnTo>
                                <a:pt x="170" y="106"/>
                              </a:lnTo>
                              <a:lnTo>
                                <a:pt x="135" y="132"/>
                              </a:lnTo>
                              <a:lnTo>
                                <a:pt x="82" y="122"/>
                              </a:lnTo>
                              <a:lnTo>
                                <a:pt x="57" y="115"/>
                              </a:lnTo>
                              <a:lnTo>
                                <a:pt x="5" y="118"/>
                              </a:lnTo>
                              <a:lnTo>
                                <a:pt x="0" y="122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9" name="Freeform 286"/>
                      <wps:cNvSpPr>
                        <a:spLocks/>
                      </wps:cNvSpPr>
                      <wps:spPr bwMode="auto">
                        <a:xfrm>
                          <a:off x="1494" y="2028"/>
                          <a:ext cx="21" cy="11"/>
                        </a:xfrm>
                        <a:custGeom>
                          <a:avLst/>
                          <a:gdLst>
                            <a:gd name="T0" fmla="*/ 9 w 107"/>
                            <a:gd name="T1" fmla="*/ 43 h 51"/>
                            <a:gd name="T2" fmla="*/ 0 w 107"/>
                            <a:gd name="T3" fmla="*/ 8 h 51"/>
                            <a:gd name="T4" fmla="*/ 25 w 107"/>
                            <a:gd name="T5" fmla="*/ 0 h 51"/>
                            <a:gd name="T6" fmla="*/ 74 w 107"/>
                            <a:gd name="T7" fmla="*/ 0 h 51"/>
                            <a:gd name="T8" fmla="*/ 107 w 107"/>
                            <a:gd name="T9" fmla="*/ 11 h 51"/>
                            <a:gd name="T10" fmla="*/ 81 w 107"/>
                            <a:gd name="T11" fmla="*/ 32 h 51"/>
                            <a:gd name="T12" fmla="*/ 54 w 107"/>
                            <a:gd name="T13" fmla="*/ 51 h 51"/>
                            <a:gd name="T14" fmla="*/ 25 w 107"/>
                            <a:gd name="T15" fmla="*/ 51 h 51"/>
                            <a:gd name="T16" fmla="*/ 15 w 107"/>
                            <a:gd name="T17" fmla="*/ 47 h 51"/>
                            <a:gd name="T18" fmla="*/ 9 w 107"/>
                            <a:gd name="T19" fmla="*/ 43 h 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7" h="51">
                              <a:moveTo>
                                <a:pt x="9" y="43"/>
                              </a:moveTo>
                              <a:lnTo>
                                <a:pt x="0" y="8"/>
                              </a:lnTo>
                              <a:lnTo>
                                <a:pt x="25" y="0"/>
                              </a:lnTo>
                              <a:lnTo>
                                <a:pt x="74" y="0"/>
                              </a:lnTo>
                              <a:lnTo>
                                <a:pt x="107" y="11"/>
                              </a:lnTo>
                              <a:lnTo>
                                <a:pt x="81" y="32"/>
                              </a:lnTo>
                              <a:lnTo>
                                <a:pt x="54" y="51"/>
                              </a:lnTo>
                              <a:lnTo>
                                <a:pt x="25" y="51"/>
                              </a:lnTo>
                              <a:lnTo>
                                <a:pt x="15" y="47"/>
                              </a:lnTo>
                              <a:lnTo>
                                <a:pt x="9" y="43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0" name="Freeform 287"/>
                      <wps:cNvSpPr>
                        <a:spLocks/>
                      </wps:cNvSpPr>
                      <wps:spPr bwMode="auto">
                        <a:xfrm>
                          <a:off x="1165" y="2765"/>
                          <a:ext cx="43" cy="49"/>
                        </a:xfrm>
                        <a:custGeom>
                          <a:avLst/>
                          <a:gdLst>
                            <a:gd name="T0" fmla="*/ 33 w 215"/>
                            <a:gd name="T1" fmla="*/ 127 h 248"/>
                            <a:gd name="T2" fmla="*/ 25 w 215"/>
                            <a:gd name="T3" fmla="*/ 158 h 248"/>
                            <a:gd name="T4" fmla="*/ 25 w 215"/>
                            <a:gd name="T5" fmla="*/ 174 h 248"/>
                            <a:gd name="T6" fmla="*/ 34 w 215"/>
                            <a:gd name="T7" fmla="*/ 191 h 248"/>
                            <a:gd name="T8" fmla="*/ 58 w 215"/>
                            <a:gd name="T9" fmla="*/ 212 h 248"/>
                            <a:gd name="T10" fmla="*/ 89 w 215"/>
                            <a:gd name="T11" fmla="*/ 224 h 248"/>
                            <a:gd name="T12" fmla="*/ 104 w 215"/>
                            <a:gd name="T13" fmla="*/ 224 h 248"/>
                            <a:gd name="T14" fmla="*/ 122 w 215"/>
                            <a:gd name="T15" fmla="*/ 218 h 248"/>
                            <a:gd name="T16" fmla="*/ 133 w 215"/>
                            <a:gd name="T17" fmla="*/ 202 h 248"/>
                            <a:gd name="T18" fmla="*/ 140 w 215"/>
                            <a:gd name="T19" fmla="*/ 189 h 248"/>
                            <a:gd name="T20" fmla="*/ 140 w 215"/>
                            <a:gd name="T21" fmla="*/ 179 h 248"/>
                            <a:gd name="T22" fmla="*/ 135 w 215"/>
                            <a:gd name="T23" fmla="*/ 168 h 248"/>
                            <a:gd name="T24" fmla="*/ 118 w 215"/>
                            <a:gd name="T25" fmla="*/ 141 h 248"/>
                            <a:gd name="T26" fmla="*/ 77 w 215"/>
                            <a:gd name="T27" fmla="*/ 97 h 248"/>
                            <a:gd name="T28" fmla="*/ 67 w 215"/>
                            <a:gd name="T29" fmla="*/ 75 h 248"/>
                            <a:gd name="T30" fmla="*/ 64 w 215"/>
                            <a:gd name="T31" fmla="*/ 56 h 248"/>
                            <a:gd name="T32" fmla="*/ 69 w 215"/>
                            <a:gd name="T33" fmla="*/ 39 h 248"/>
                            <a:gd name="T34" fmla="*/ 82 w 215"/>
                            <a:gd name="T35" fmla="*/ 19 h 248"/>
                            <a:gd name="T36" fmla="*/ 102 w 215"/>
                            <a:gd name="T37" fmla="*/ 5 h 248"/>
                            <a:gd name="T38" fmla="*/ 123 w 215"/>
                            <a:gd name="T39" fmla="*/ 0 h 248"/>
                            <a:gd name="T40" fmla="*/ 156 w 215"/>
                            <a:gd name="T41" fmla="*/ 7 h 248"/>
                            <a:gd name="T42" fmla="*/ 192 w 215"/>
                            <a:gd name="T43" fmla="*/ 30 h 248"/>
                            <a:gd name="T44" fmla="*/ 212 w 215"/>
                            <a:gd name="T45" fmla="*/ 53 h 248"/>
                            <a:gd name="T46" fmla="*/ 215 w 215"/>
                            <a:gd name="T47" fmla="*/ 72 h 248"/>
                            <a:gd name="T48" fmla="*/ 215 w 215"/>
                            <a:gd name="T49" fmla="*/ 96 h 248"/>
                            <a:gd name="T50" fmla="*/ 208 w 215"/>
                            <a:gd name="T51" fmla="*/ 112 h 248"/>
                            <a:gd name="T52" fmla="*/ 185 w 215"/>
                            <a:gd name="T53" fmla="*/ 108 h 248"/>
                            <a:gd name="T54" fmla="*/ 195 w 215"/>
                            <a:gd name="T55" fmla="*/ 84 h 248"/>
                            <a:gd name="T56" fmla="*/ 193 w 215"/>
                            <a:gd name="T57" fmla="*/ 65 h 248"/>
                            <a:gd name="T58" fmla="*/ 184 w 215"/>
                            <a:gd name="T59" fmla="*/ 53 h 248"/>
                            <a:gd name="T60" fmla="*/ 162 w 215"/>
                            <a:gd name="T61" fmla="*/ 33 h 248"/>
                            <a:gd name="T62" fmla="*/ 135 w 215"/>
                            <a:gd name="T63" fmla="*/ 22 h 248"/>
                            <a:gd name="T64" fmla="*/ 120 w 215"/>
                            <a:gd name="T65" fmla="*/ 22 h 248"/>
                            <a:gd name="T66" fmla="*/ 104 w 215"/>
                            <a:gd name="T67" fmla="*/ 32 h 248"/>
                            <a:gd name="T68" fmla="*/ 95 w 215"/>
                            <a:gd name="T69" fmla="*/ 43 h 248"/>
                            <a:gd name="T70" fmla="*/ 89 w 215"/>
                            <a:gd name="T71" fmla="*/ 53 h 248"/>
                            <a:gd name="T72" fmla="*/ 89 w 215"/>
                            <a:gd name="T73" fmla="*/ 63 h 248"/>
                            <a:gd name="T74" fmla="*/ 91 w 215"/>
                            <a:gd name="T75" fmla="*/ 75 h 248"/>
                            <a:gd name="T76" fmla="*/ 102 w 215"/>
                            <a:gd name="T77" fmla="*/ 88 h 248"/>
                            <a:gd name="T78" fmla="*/ 148 w 215"/>
                            <a:gd name="T79" fmla="*/ 141 h 248"/>
                            <a:gd name="T80" fmla="*/ 157 w 215"/>
                            <a:gd name="T81" fmla="*/ 155 h 248"/>
                            <a:gd name="T82" fmla="*/ 162 w 215"/>
                            <a:gd name="T83" fmla="*/ 170 h 248"/>
                            <a:gd name="T84" fmla="*/ 162 w 215"/>
                            <a:gd name="T85" fmla="*/ 187 h 248"/>
                            <a:gd name="T86" fmla="*/ 158 w 215"/>
                            <a:gd name="T87" fmla="*/ 205 h 248"/>
                            <a:gd name="T88" fmla="*/ 144 w 215"/>
                            <a:gd name="T89" fmla="*/ 226 h 248"/>
                            <a:gd name="T90" fmla="*/ 123 w 215"/>
                            <a:gd name="T91" fmla="*/ 241 h 248"/>
                            <a:gd name="T92" fmla="*/ 98 w 215"/>
                            <a:gd name="T93" fmla="*/ 248 h 248"/>
                            <a:gd name="T94" fmla="*/ 67 w 215"/>
                            <a:gd name="T95" fmla="*/ 241 h 248"/>
                            <a:gd name="T96" fmla="*/ 27 w 215"/>
                            <a:gd name="T97" fmla="*/ 216 h 248"/>
                            <a:gd name="T98" fmla="*/ 5 w 215"/>
                            <a:gd name="T99" fmla="*/ 188 h 248"/>
                            <a:gd name="T100" fmla="*/ 0 w 215"/>
                            <a:gd name="T101" fmla="*/ 160 h 248"/>
                            <a:gd name="T102" fmla="*/ 5 w 215"/>
                            <a:gd name="T103" fmla="*/ 136 h 248"/>
                            <a:gd name="T104" fmla="*/ 13 w 215"/>
                            <a:gd name="T105" fmla="*/ 118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15" h="248">
                              <a:moveTo>
                                <a:pt x="15" y="116"/>
                              </a:moveTo>
                              <a:lnTo>
                                <a:pt x="33" y="127"/>
                              </a:lnTo>
                              <a:lnTo>
                                <a:pt x="27" y="147"/>
                              </a:lnTo>
                              <a:lnTo>
                                <a:pt x="25" y="158"/>
                              </a:lnTo>
                              <a:lnTo>
                                <a:pt x="24" y="167"/>
                              </a:lnTo>
                              <a:lnTo>
                                <a:pt x="25" y="174"/>
                              </a:lnTo>
                              <a:lnTo>
                                <a:pt x="28" y="183"/>
                              </a:lnTo>
                              <a:lnTo>
                                <a:pt x="34" y="191"/>
                              </a:lnTo>
                              <a:lnTo>
                                <a:pt x="45" y="202"/>
                              </a:lnTo>
                              <a:lnTo>
                                <a:pt x="58" y="212"/>
                              </a:lnTo>
                              <a:lnTo>
                                <a:pt x="71" y="221"/>
                              </a:lnTo>
                              <a:lnTo>
                                <a:pt x="89" y="224"/>
                              </a:lnTo>
                              <a:lnTo>
                                <a:pt x="96" y="225"/>
                              </a:lnTo>
                              <a:lnTo>
                                <a:pt x="104" y="224"/>
                              </a:lnTo>
                              <a:lnTo>
                                <a:pt x="111" y="221"/>
                              </a:lnTo>
                              <a:lnTo>
                                <a:pt x="122" y="218"/>
                              </a:lnTo>
                              <a:lnTo>
                                <a:pt x="130" y="210"/>
                              </a:lnTo>
                              <a:lnTo>
                                <a:pt x="133" y="202"/>
                              </a:lnTo>
                              <a:lnTo>
                                <a:pt x="137" y="198"/>
                              </a:lnTo>
                              <a:lnTo>
                                <a:pt x="140" y="189"/>
                              </a:lnTo>
                              <a:lnTo>
                                <a:pt x="143" y="186"/>
                              </a:lnTo>
                              <a:lnTo>
                                <a:pt x="140" y="179"/>
                              </a:lnTo>
                              <a:lnTo>
                                <a:pt x="140" y="173"/>
                              </a:lnTo>
                              <a:lnTo>
                                <a:pt x="135" y="168"/>
                              </a:lnTo>
                              <a:lnTo>
                                <a:pt x="129" y="154"/>
                              </a:lnTo>
                              <a:lnTo>
                                <a:pt x="118" y="141"/>
                              </a:lnTo>
                              <a:lnTo>
                                <a:pt x="84" y="106"/>
                              </a:lnTo>
                              <a:lnTo>
                                <a:pt x="77" y="97"/>
                              </a:lnTo>
                              <a:lnTo>
                                <a:pt x="69" y="84"/>
                              </a:lnTo>
                              <a:lnTo>
                                <a:pt x="67" y="75"/>
                              </a:lnTo>
                              <a:lnTo>
                                <a:pt x="64" y="64"/>
                              </a:lnTo>
                              <a:lnTo>
                                <a:pt x="64" y="56"/>
                              </a:lnTo>
                              <a:lnTo>
                                <a:pt x="67" y="46"/>
                              </a:lnTo>
                              <a:lnTo>
                                <a:pt x="69" y="39"/>
                              </a:lnTo>
                              <a:lnTo>
                                <a:pt x="75" y="30"/>
                              </a:lnTo>
                              <a:lnTo>
                                <a:pt x="82" y="19"/>
                              </a:lnTo>
                              <a:lnTo>
                                <a:pt x="91" y="10"/>
                              </a:lnTo>
                              <a:lnTo>
                                <a:pt x="102" y="5"/>
                              </a:lnTo>
                              <a:lnTo>
                                <a:pt x="111" y="3"/>
                              </a:lnTo>
                              <a:lnTo>
                                <a:pt x="123" y="0"/>
                              </a:lnTo>
                              <a:lnTo>
                                <a:pt x="135" y="3"/>
                              </a:lnTo>
                              <a:lnTo>
                                <a:pt x="156" y="7"/>
                              </a:lnTo>
                              <a:lnTo>
                                <a:pt x="174" y="17"/>
                              </a:lnTo>
                              <a:lnTo>
                                <a:pt x="192" y="30"/>
                              </a:lnTo>
                              <a:lnTo>
                                <a:pt x="204" y="43"/>
                              </a:lnTo>
                              <a:lnTo>
                                <a:pt x="212" y="53"/>
                              </a:lnTo>
                              <a:lnTo>
                                <a:pt x="215" y="63"/>
                              </a:lnTo>
                              <a:lnTo>
                                <a:pt x="215" y="72"/>
                              </a:lnTo>
                              <a:lnTo>
                                <a:pt x="215" y="84"/>
                              </a:lnTo>
                              <a:lnTo>
                                <a:pt x="215" y="96"/>
                              </a:lnTo>
                              <a:lnTo>
                                <a:pt x="212" y="106"/>
                              </a:lnTo>
                              <a:lnTo>
                                <a:pt x="208" y="112"/>
                              </a:lnTo>
                              <a:lnTo>
                                <a:pt x="204" y="120"/>
                              </a:lnTo>
                              <a:lnTo>
                                <a:pt x="185" y="108"/>
                              </a:lnTo>
                              <a:lnTo>
                                <a:pt x="192" y="96"/>
                              </a:lnTo>
                              <a:lnTo>
                                <a:pt x="195" y="84"/>
                              </a:lnTo>
                              <a:lnTo>
                                <a:pt x="195" y="75"/>
                              </a:lnTo>
                              <a:lnTo>
                                <a:pt x="193" y="65"/>
                              </a:lnTo>
                              <a:lnTo>
                                <a:pt x="187" y="58"/>
                              </a:lnTo>
                              <a:lnTo>
                                <a:pt x="184" y="53"/>
                              </a:lnTo>
                              <a:lnTo>
                                <a:pt x="173" y="43"/>
                              </a:lnTo>
                              <a:lnTo>
                                <a:pt x="162" y="33"/>
                              </a:lnTo>
                              <a:lnTo>
                                <a:pt x="150" y="28"/>
                              </a:lnTo>
                              <a:lnTo>
                                <a:pt x="135" y="22"/>
                              </a:lnTo>
                              <a:lnTo>
                                <a:pt x="130" y="22"/>
                              </a:lnTo>
                              <a:lnTo>
                                <a:pt x="120" y="22"/>
                              </a:lnTo>
                              <a:lnTo>
                                <a:pt x="111" y="25"/>
                              </a:lnTo>
                              <a:lnTo>
                                <a:pt x="104" y="32"/>
                              </a:lnTo>
                              <a:lnTo>
                                <a:pt x="98" y="35"/>
                              </a:lnTo>
                              <a:lnTo>
                                <a:pt x="95" y="43"/>
                              </a:lnTo>
                              <a:lnTo>
                                <a:pt x="91" y="46"/>
                              </a:lnTo>
                              <a:lnTo>
                                <a:pt x="89" y="53"/>
                              </a:lnTo>
                              <a:lnTo>
                                <a:pt x="89" y="58"/>
                              </a:lnTo>
                              <a:lnTo>
                                <a:pt x="89" y="63"/>
                              </a:lnTo>
                              <a:lnTo>
                                <a:pt x="90" y="69"/>
                              </a:lnTo>
                              <a:lnTo>
                                <a:pt x="91" y="75"/>
                              </a:lnTo>
                              <a:lnTo>
                                <a:pt x="95" y="82"/>
                              </a:lnTo>
                              <a:lnTo>
                                <a:pt x="102" y="88"/>
                              </a:lnTo>
                              <a:lnTo>
                                <a:pt x="143" y="136"/>
                              </a:lnTo>
                              <a:lnTo>
                                <a:pt x="148" y="141"/>
                              </a:lnTo>
                              <a:lnTo>
                                <a:pt x="152" y="149"/>
                              </a:lnTo>
                              <a:lnTo>
                                <a:pt x="157" y="155"/>
                              </a:lnTo>
                              <a:lnTo>
                                <a:pt x="159" y="162"/>
                              </a:lnTo>
                              <a:lnTo>
                                <a:pt x="162" y="170"/>
                              </a:lnTo>
                              <a:lnTo>
                                <a:pt x="162" y="177"/>
                              </a:lnTo>
                              <a:lnTo>
                                <a:pt x="162" y="187"/>
                              </a:lnTo>
                              <a:lnTo>
                                <a:pt x="161" y="197"/>
                              </a:lnTo>
                              <a:lnTo>
                                <a:pt x="158" y="205"/>
                              </a:lnTo>
                              <a:lnTo>
                                <a:pt x="156" y="216"/>
                              </a:lnTo>
                              <a:lnTo>
                                <a:pt x="144" y="226"/>
                              </a:lnTo>
                              <a:lnTo>
                                <a:pt x="135" y="235"/>
                              </a:lnTo>
                              <a:lnTo>
                                <a:pt x="123" y="241"/>
                              </a:lnTo>
                              <a:lnTo>
                                <a:pt x="111" y="244"/>
                              </a:lnTo>
                              <a:lnTo>
                                <a:pt x="98" y="248"/>
                              </a:lnTo>
                              <a:lnTo>
                                <a:pt x="84" y="248"/>
                              </a:lnTo>
                              <a:lnTo>
                                <a:pt x="67" y="241"/>
                              </a:lnTo>
                              <a:lnTo>
                                <a:pt x="47" y="230"/>
                              </a:lnTo>
                              <a:lnTo>
                                <a:pt x="27" y="216"/>
                              </a:lnTo>
                              <a:lnTo>
                                <a:pt x="13" y="199"/>
                              </a:lnTo>
                              <a:lnTo>
                                <a:pt x="5" y="188"/>
                              </a:lnTo>
                              <a:lnTo>
                                <a:pt x="2" y="177"/>
                              </a:lnTo>
                              <a:lnTo>
                                <a:pt x="0" y="160"/>
                              </a:lnTo>
                              <a:lnTo>
                                <a:pt x="0" y="147"/>
                              </a:lnTo>
                              <a:lnTo>
                                <a:pt x="5" y="136"/>
                              </a:lnTo>
                              <a:lnTo>
                                <a:pt x="11" y="121"/>
                              </a:lnTo>
                              <a:lnTo>
                                <a:pt x="13" y="118"/>
                              </a:lnTo>
                              <a:lnTo>
                                <a:pt x="15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1" name="Freeform 288"/>
                      <wps:cNvSpPr>
                        <a:spLocks/>
                      </wps:cNvSpPr>
                      <wps:spPr bwMode="auto">
                        <a:xfrm>
                          <a:off x="1246" y="2794"/>
                          <a:ext cx="36" cy="51"/>
                        </a:xfrm>
                        <a:custGeom>
                          <a:avLst/>
                          <a:gdLst>
                            <a:gd name="T0" fmla="*/ 24 w 182"/>
                            <a:gd name="T1" fmla="*/ 0 h 257"/>
                            <a:gd name="T2" fmla="*/ 182 w 182"/>
                            <a:gd name="T3" fmla="*/ 67 h 257"/>
                            <a:gd name="T4" fmla="*/ 177 w 182"/>
                            <a:gd name="T5" fmla="*/ 85 h 257"/>
                            <a:gd name="T6" fmla="*/ 106 w 182"/>
                            <a:gd name="T7" fmla="*/ 56 h 257"/>
                            <a:gd name="T8" fmla="*/ 21 w 182"/>
                            <a:gd name="T9" fmla="*/ 257 h 257"/>
                            <a:gd name="T10" fmla="*/ 0 w 182"/>
                            <a:gd name="T11" fmla="*/ 250 h 257"/>
                            <a:gd name="T12" fmla="*/ 87 w 182"/>
                            <a:gd name="T13" fmla="*/ 47 h 257"/>
                            <a:gd name="T14" fmla="*/ 18 w 182"/>
                            <a:gd name="T15" fmla="*/ 18 h 257"/>
                            <a:gd name="T16" fmla="*/ 24 w 182"/>
                            <a:gd name="T17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82" h="257">
                              <a:moveTo>
                                <a:pt x="24" y="0"/>
                              </a:moveTo>
                              <a:lnTo>
                                <a:pt x="182" y="67"/>
                              </a:lnTo>
                              <a:lnTo>
                                <a:pt x="177" y="85"/>
                              </a:lnTo>
                              <a:lnTo>
                                <a:pt x="106" y="56"/>
                              </a:lnTo>
                              <a:lnTo>
                                <a:pt x="21" y="257"/>
                              </a:lnTo>
                              <a:lnTo>
                                <a:pt x="0" y="250"/>
                              </a:lnTo>
                              <a:lnTo>
                                <a:pt x="87" y="47"/>
                              </a:lnTo>
                              <a:lnTo>
                                <a:pt x="18" y="18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2" name="Freeform 289"/>
                      <wps:cNvSpPr>
                        <a:spLocks/>
                      </wps:cNvSpPr>
                      <wps:spPr bwMode="auto">
                        <a:xfrm>
                          <a:off x="1311" y="2825"/>
                          <a:ext cx="40" cy="52"/>
                        </a:xfrm>
                        <a:custGeom>
                          <a:avLst/>
                          <a:gdLst>
                            <a:gd name="T0" fmla="*/ 72 w 201"/>
                            <a:gd name="T1" fmla="*/ 144 h 261"/>
                            <a:gd name="T2" fmla="*/ 21 w 201"/>
                            <a:gd name="T3" fmla="*/ 213 h 261"/>
                            <a:gd name="T4" fmla="*/ 0 w 201"/>
                            <a:gd name="T5" fmla="*/ 204 h 261"/>
                            <a:gd name="T6" fmla="*/ 0 w 201"/>
                            <a:gd name="T7" fmla="*/ 204 h 261"/>
                            <a:gd name="T8" fmla="*/ 154 w 201"/>
                            <a:gd name="T9" fmla="*/ 0 h 261"/>
                            <a:gd name="T10" fmla="*/ 177 w 201"/>
                            <a:gd name="T11" fmla="*/ 5 h 261"/>
                            <a:gd name="T12" fmla="*/ 201 w 201"/>
                            <a:gd name="T13" fmla="*/ 261 h 261"/>
                            <a:gd name="T14" fmla="*/ 177 w 201"/>
                            <a:gd name="T15" fmla="*/ 256 h 261"/>
                            <a:gd name="T16" fmla="*/ 171 w 201"/>
                            <a:gd name="T17" fmla="*/ 176 h 261"/>
                            <a:gd name="T18" fmla="*/ 72 w 201"/>
                            <a:gd name="T19" fmla="*/ 144 h 261"/>
                            <a:gd name="T20" fmla="*/ 83 w 201"/>
                            <a:gd name="T21" fmla="*/ 129 h 261"/>
                            <a:gd name="T22" fmla="*/ 156 w 201"/>
                            <a:gd name="T23" fmla="*/ 27 h 261"/>
                            <a:gd name="T24" fmla="*/ 170 w 201"/>
                            <a:gd name="T25" fmla="*/ 154 h 261"/>
                            <a:gd name="T26" fmla="*/ 83 w 201"/>
                            <a:gd name="T27" fmla="*/ 129 h 261"/>
                            <a:gd name="T28" fmla="*/ 83 w 201"/>
                            <a:gd name="T29" fmla="*/ 129 h 261"/>
                            <a:gd name="T30" fmla="*/ 72 w 201"/>
                            <a:gd name="T31" fmla="*/ 144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01" h="261">
                              <a:moveTo>
                                <a:pt x="72" y="144"/>
                              </a:moveTo>
                              <a:lnTo>
                                <a:pt x="21" y="213"/>
                              </a:lnTo>
                              <a:lnTo>
                                <a:pt x="0" y="204"/>
                              </a:lnTo>
                              <a:lnTo>
                                <a:pt x="154" y="0"/>
                              </a:lnTo>
                              <a:lnTo>
                                <a:pt x="177" y="5"/>
                              </a:lnTo>
                              <a:lnTo>
                                <a:pt x="201" y="261"/>
                              </a:lnTo>
                              <a:lnTo>
                                <a:pt x="177" y="256"/>
                              </a:lnTo>
                              <a:lnTo>
                                <a:pt x="171" y="176"/>
                              </a:lnTo>
                              <a:lnTo>
                                <a:pt x="72" y="144"/>
                              </a:lnTo>
                              <a:lnTo>
                                <a:pt x="83" y="129"/>
                              </a:lnTo>
                              <a:lnTo>
                                <a:pt x="156" y="27"/>
                              </a:lnTo>
                              <a:lnTo>
                                <a:pt x="170" y="154"/>
                              </a:lnTo>
                              <a:lnTo>
                                <a:pt x="83" y="129"/>
                              </a:lnTo>
                              <a:lnTo>
                                <a:pt x="72" y="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" name="Freeform 290"/>
                      <wps:cNvSpPr>
                        <a:spLocks/>
                      </wps:cNvSpPr>
                      <wps:spPr bwMode="auto">
                        <a:xfrm>
                          <a:off x="1404" y="2841"/>
                          <a:ext cx="34" cy="50"/>
                        </a:xfrm>
                        <a:custGeom>
                          <a:avLst/>
                          <a:gdLst>
                            <a:gd name="T0" fmla="*/ 3 w 172"/>
                            <a:gd name="T1" fmla="*/ 0 h 248"/>
                            <a:gd name="T2" fmla="*/ 172 w 172"/>
                            <a:gd name="T3" fmla="*/ 20 h 248"/>
                            <a:gd name="T4" fmla="*/ 170 w 172"/>
                            <a:gd name="T5" fmla="*/ 41 h 248"/>
                            <a:gd name="T6" fmla="*/ 96 w 172"/>
                            <a:gd name="T7" fmla="*/ 33 h 248"/>
                            <a:gd name="T8" fmla="*/ 68 w 172"/>
                            <a:gd name="T9" fmla="*/ 248 h 248"/>
                            <a:gd name="T10" fmla="*/ 47 w 172"/>
                            <a:gd name="T11" fmla="*/ 244 h 248"/>
                            <a:gd name="T12" fmla="*/ 74 w 172"/>
                            <a:gd name="T13" fmla="*/ 28 h 248"/>
                            <a:gd name="T14" fmla="*/ 0 w 172"/>
                            <a:gd name="T15" fmla="*/ 20 h 248"/>
                            <a:gd name="T16" fmla="*/ 3 w 172"/>
                            <a:gd name="T17" fmla="*/ 0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2" h="248">
                              <a:moveTo>
                                <a:pt x="3" y="0"/>
                              </a:moveTo>
                              <a:lnTo>
                                <a:pt x="172" y="20"/>
                              </a:lnTo>
                              <a:lnTo>
                                <a:pt x="170" y="41"/>
                              </a:lnTo>
                              <a:lnTo>
                                <a:pt x="96" y="33"/>
                              </a:lnTo>
                              <a:lnTo>
                                <a:pt x="68" y="248"/>
                              </a:lnTo>
                              <a:lnTo>
                                <a:pt x="47" y="244"/>
                              </a:lnTo>
                              <a:lnTo>
                                <a:pt x="74" y="28"/>
                              </a:lnTo>
                              <a:lnTo>
                                <a:pt x="0" y="20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4" name="Freeform 291"/>
                      <wps:cNvSpPr>
                        <a:spLocks/>
                      </wps:cNvSpPr>
                      <wps:spPr bwMode="auto">
                        <a:xfrm>
                          <a:off x="1485" y="2852"/>
                          <a:ext cx="33" cy="49"/>
                        </a:xfrm>
                        <a:custGeom>
                          <a:avLst/>
                          <a:gdLst>
                            <a:gd name="T0" fmla="*/ 9 w 164"/>
                            <a:gd name="T1" fmla="*/ 0 h 247"/>
                            <a:gd name="T2" fmla="*/ 164 w 164"/>
                            <a:gd name="T3" fmla="*/ 6 h 247"/>
                            <a:gd name="T4" fmla="*/ 162 w 164"/>
                            <a:gd name="T5" fmla="*/ 28 h 247"/>
                            <a:gd name="T6" fmla="*/ 29 w 164"/>
                            <a:gd name="T7" fmla="*/ 23 h 247"/>
                            <a:gd name="T8" fmla="*/ 27 w 164"/>
                            <a:gd name="T9" fmla="*/ 107 h 247"/>
                            <a:gd name="T10" fmla="*/ 147 w 164"/>
                            <a:gd name="T11" fmla="*/ 111 h 247"/>
                            <a:gd name="T12" fmla="*/ 147 w 164"/>
                            <a:gd name="T13" fmla="*/ 130 h 247"/>
                            <a:gd name="T14" fmla="*/ 25 w 164"/>
                            <a:gd name="T15" fmla="*/ 127 h 247"/>
                            <a:gd name="T16" fmla="*/ 23 w 164"/>
                            <a:gd name="T17" fmla="*/ 221 h 247"/>
                            <a:gd name="T18" fmla="*/ 159 w 164"/>
                            <a:gd name="T19" fmla="*/ 224 h 247"/>
                            <a:gd name="T20" fmla="*/ 159 w 164"/>
                            <a:gd name="T21" fmla="*/ 247 h 247"/>
                            <a:gd name="T22" fmla="*/ 0 w 164"/>
                            <a:gd name="T23" fmla="*/ 241 h 247"/>
                            <a:gd name="T24" fmla="*/ 9 w 164"/>
                            <a:gd name="T2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64" h="247">
                              <a:moveTo>
                                <a:pt x="9" y="0"/>
                              </a:moveTo>
                              <a:lnTo>
                                <a:pt x="164" y="6"/>
                              </a:lnTo>
                              <a:lnTo>
                                <a:pt x="162" y="28"/>
                              </a:lnTo>
                              <a:lnTo>
                                <a:pt x="29" y="23"/>
                              </a:lnTo>
                              <a:lnTo>
                                <a:pt x="27" y="107"/>
                              </a:lnTo>
                              <a:lnTo>
                                <a:pt x="147" y="111"/>
                              </a:lnTo>
                              <a:lnTo>
                                <a:pt x="147" y="130"/>
                              </a:lnTo>
                              <a:lnTo>
                                <a:pt x="25" y="127"/>
                              </a:lnTo>
                              <a:lnTo>
                                <a:pt x="23" y="221"/>
                              </a:lnTo>
                              <a:lnTo>
                                <a:pt x="159" y="224"/>
                              </a:lnTo>
                              <a:lnTo>
                                <a:pt x="159" y="247"/>
                              </a:lnTo>
                              <a:lnTo>
                                <a:pt x="0" y="241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5" name="Freeform 292"/>
                      <wps:cNvSpPr>
                        <a:spLocks/>
                      </wps:cNvSpPr>
                      <wps:spPr bwMode="auto">
                        <a:xfrm>
                          <a:off x="1565" y="2851"/>
                          <a:ext cx="34" cy="50"/>
                        </a:xfrm>
                        <a:custGeom>
                          <a:avLst/>
                          <a:gdLst>
                            <a:gd name="T0" fmla="*/ 22 w 172"/>
                            <a:gd name="T1" fmla="*/ 171 h 249"/>
                            <a:gd name="T2" fmla="*/ 32 w 172"/>
                            <a:gd name="T3" fmla="*/ 201 h 249"/>
                            <a:gd name="T4" fmla="*/ 41 w 172"/>
                            <a:gd name="T5" fmla="*/ 213 h 249"/>
                            <a:gd name="T6" fmla="*/ 60 w 172"/>
                            <a:gd name="T7" fmla="*/ 223 h 249"/>
                            <a:gd name="T8" fmla="*/ 90 w 172"/>
                            <a:gd name="T9" fmla="*/ 227 h 249"/>
                            <a:gd name="T10" fmla="*/ 123 w 172"/>
                            <a:gd name="T11" fmla="*/ 218 h 249"/>
                            <a:gd name="T12" fmla="*/ 137 w 172"/>
                            <a:gd name="T13" fmla="*/ 211 h 249"/>
                            <a:gd name="T14" fmla="*/ 148 w 172"/>
                            <a:gd name="T15" fmla="*/ 194 h 249"/>
                            <a:gd name="T16" fmla="*/ 148 w 172"/>
                            <a:gd name="T17" fmla="*/ 175 h 249"/>
                            <a:gd name="T18" fmla="*/ 148 w 172"/>
                            <a:gd name="T19" fmla="*/ 164 h 249"/>
                            <a:gd name="T20" fmla="*/ 139 w 172"/>
                            <a:gd name="T21" fmla="*/ 153 h 249"/>
                            <a:gd name="T22" fmla="*/ 131 w 172"/>
                            <a:gd name="T23" fmla="*/ 143 h 249"/>
                            <a:gd name="T24" fmla="*/ 100 w 172"/>
                            <a:gd name="T25" fmla="*/ 135 h 249"/>
                            <a:gd name="T26" fmla="*/ 43 w 172"/>
                            <a:gd name="T27" fmla="*/ 117 h 249"/>
                            <a:gd name="T28" fmla="*/ 20 w 172"/>
                            <a:gd name="T29" fmla="*/ 108 h 249"/>
                            <a:gd name="T30" fmla="*/ 11 w 172"/>
                            <a:gd name="T31" fmla="*/ 93 h 249"/>
                            <a:gd name="T32" fmla="*/ 3 w 172"/>
                            <a:gd name="T33" fmla="*/ 77 h 249"/>
                            <a:gd name="T34" fmla="*/ 3 w 172"/>
                            <a:gd name="T35" fmla="*/ 51 h 249"/>
                            <a:gd name="T36" fmla="*/ 11 w 172"/>
                            <a:gd name="T37" fmla="*/ 32 h 249"/>
                            <a:gd name="T38" fmla="*/ 28 w 172"/>
                            <a:gd name="T39" fmla="*/ 13 h 249"/>
                            <a:gd name="T40" fmla="*/ 56 w 172"/>
                            <a:gd name="T41" fmla="*/ 0 h 249"/>
                            <a:gd name="T42" fmla="*/ 99 w 172"/>
                            <a:gd name="T43" fmla="*/ 0 h 249"/>
                            <a:gd name="T44" fmla="*/ 127 w 172"/>
                            <a:gd name="T45" fmla="*/ 9 h 249"/>
                            <a:gd name="T46" fmla="*/ 145 w 172"/>
                            <a:gd name="T47" fmla="*/ 21 h 249"/>
                            <a:gd name="T48" fmla="*/ 156 w 172"/>
                            <a:gd name="T49" fmla="*/ 41 h 249"/>
                            <a:gd name="T50" fmla="*/ 161 w 172"/>
                            <a:gd name="T51" fmla="*/ 58 h 249"/>
                            <a:gd name="T52" fmla="*/ 138 w 172"/>
                            <a:gd name="T53" fmla="*/ 71 h 249"/>
                            <a:gd name="T54" fmla="*/ 131 w 172"/>
                            <a:gd name="T55" fmla="*/ 46 h 249"/>
                            <a:gd name="T56" fmla="*/ 119 w 172"/>
                            <a:gd name="T57" fmla="*/ 31 h 249"/>
                            <a:gd name="T58" fmla="*/ 104 w 172"/>
                            <a:gd name="T59" fmla="*/ 24 h 249"/>
                            <a:gd name="T60" fmla="*/ 77 w 172"/>
                            <a:gd name="T61" fmla="*/ 21 h 249"/>
                            <a:gd name="T62" fmla="*/ 52 w 172"/>
                            <a:gd name="T63" fmla="*/ 25 h 249"/>
                            <a:gd name="T64" fmla="*/ 35 w 172"/>
                            <a:gd name="T65" fmla="*/ 36 h 249"/>
                            <a:gd name="T66" fmla="*/ 28 w 172"/>
                            <a:gd name="T67" fmla="*/ 51 h 249"/>
                            <a:gd name="T68" fmla="*/ 26 w 172"/>
                            <a:gd name="T69" fmla="*/ 64 h 249"/>
                            <a:gd name="T70" fmla="*/ 28 w 172"/>
                            <a:gd name="T71" fmla="*/ 77 h 249"/>
                            <a:gd name="T72" fmla="*/ 33 w 172"/>
                            <a:gd name="T73" fmla="*/ 86 h 249"/>
                            <a:gd name="T74" fmla="*/ 43 w 172"/>
                            <a:gd name="T75" fmla="*/ 93 h 249"/>
                            <a:gd name="T76" fmla="*/ 56 w 172"/>
                            <a:gd name="T77" fmla="*/ 100 h 249"/>
                            <a:gd name="T78" fmla="*/ 126 w 172"/>
                            <a:gd name="T79" fmla="*/ 117 h 249"/>
                            <a:gd name="T80" fmla="*/ 140 w 172"/>
                            <a:gd name="T81" fmla="*/ 123 h 249"/>
                            <a:gd name="T82" fmla="*/ 153 w 172"/>
                            <a:gd name="T83" fmla="*/ 132 h 249"/>
                            <a:gd name="T84" fmla="*/ 163 w 172"/>
                            <a:gd name="T85" fmla="*/ 145 h 249"/>
                            <a:gd name="T86" fmla="*/ 169 w 172"/>
                            <a:gd name="T87" fmla="*/ 164 h 249"/>
                            <a:gd name="T88" fmla="*/ 172 w 172"/>
                            <a:gd name="T89" fmla="*/ 191 h 249"/>
                            <a:gd name="T90" fmla="*/ 161 w 172"/>
                            <a:gd name="T91" fmla="*/ 214 h 249"/>
                            <a:gd name="T92" fmla="*/ 145 w 172"/>
                            <a:gd name="T93" fmla="*/ 234 h 249"/>
                            <a:gd name="T94" fmla="*/ 113 w 172"/>
                            <a:gd name="T95" fmla="*/ 245 h 249"/>
                            <a:gd name="T96" fmla="*/ 66 w 172"/>
                            <a:gd name="T97" fmla="*/ 246 h 249"/>
                            <a:gd name="T98" fmla="*/ 35 w 172"/>
                            <a:gd name="T99" fmla="*/ 236 h 249"/>
                            <a:gd name="T100" fmla="*/ 13 w 172"/>
                            <a:gd name="T101" fmla="*/ 215 h 249"/>
                            <a:gd name="T102" fmla="*/ 3 w 172"/>
                            <a:gd name="T103" fmla="*/ 191 h 249"/>
                            <a:gd name="T104" fmla="*/ 0 w 172"/>
                            <a:gd name="T105" fmla="*/ 175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2" h="249">
                              <a:moveTo>
                                <a:pt x="0" y="173"/>
                              </a:moveTo>
                              <a:lnTo>
                                <a:pt x="22" y="171"/>
                              </a:lnTo>
                              <a:lnTo>
                                <a:pt x="28" y="191"/>
                              </a:lnTo>
                              <a:lnTo>
                                <a:pt x="32" y="201"/>
                              </a:lnTo>
                              <a:lnTo>
                                <a:pt x="35" y="206"/>
                              </a:lnTo>
                              <a:lnTo>
                                <a:pt x="41" y="213"/>
                              </a:lnTo>
                              <a:lnTo>
                                <a:pt x="52" y="217"/>
                              </a:lnTo>
                              <a:lnTo>
                                <a:pt x="60" y="223"/>
                              </a:lnTo>
                              <a:lnTo>
                                <a:pt x="74" y="226"/>
                              </a:lnTo>
                              <a:lnTo>
                                <a:pt x="90" y="227"/>
                              </a:lnTo>
                              <a:lnTo>
                                <a:pt x="107" y="225"/>
                              </a:lnTo>
                              <a:lnTo>
                                <a:pt x="123" y="218"/>
                              </a:lnTo>
                              <a:lnTo>
                                <a:pt x="127" y="214"/>
                              </a:lnTo>
                              <a:lnTo>
                                <a:pt x="137" y="211"/>
                              </a:lnTo>
                              <a:lnTo>
                                <a:pt x="140" y="203"/>
                              </a:lnTo>
                              <a:lnTo>
                                <a:pt x="148" y="194"/>
                              </a:lnTo>
                              <a:lnTo>
                                <a:pt x="148" y="184"/>
                              </a:lnTo>
                              <a:lnTo>
                                <a:pt x="148" y="175"/>
                              </a:lnTo>
                              <a:lnTo>
                                <a:pt x="148" y="168"/>
                              </a:lnTo>
                              <a:lnTo>
                                <a:pt x="148" y="164"/>
                              </a:lnTo>
                              <a:lnTo>
                                <a:pt x="144" y="158"/>
                              </a:lnTo>
                              <a:lnTo>
                                <a:pt x="139" y="153"/>
                              </a:lnTo>
                              <a:lnTo>
                                <a:pt x="137" y="148"/>
                              </a:lnTo>
                              <a:lnTo>
                                <a:pt x="131" y="143"/>
                              </a:lnTo>
                              <a:lnTo>
                                <a:pt x="116" y="138"/>
                              </a:lnTo>
                              <a:lnTo>
                                <a:pt x="100" y="135"/>
                              </a:lnTo>
                              <a:lnTo>
                                <a:pt x="54" y="123"/>
                              </a:lnTo>
                              <a:lnTo>
                                <a:pt x="43" y="117"/>
                              </a:lnTo>
                              <a:lnTo>
                                <a:pt x="28" y="113"/>
                              </a:lnTo>
                              <a:lnTo>
                                <a:pt x="20" y="108"/>
                              </a:lnTo>
                              <a:lnTo>
                                <a:pt x="15" y="100"/>
                              </a:lnTo>
                              <a:lnTo>
                                <a:pt x="11" y="93"/>
                              </a:lnTo>
                              <a:lnTo>
                                <a:pt x="5" y="86"/>
                              </a:lnTo>
                              <a:lnTo>
                                <a:pt x="3" y="77"/>
                              </a:lnTo>
                              <a:lnTo>
                                <a:pt x="3" y="66"/>
                              </a:lnTo>
                              <a:lnTo>
                                <a:pt x="3" y="51"/>
                              </a:lnTo>
                              <a:lnTo>
                                <a:pt x="5" y="40"/>
                              </a:lnTo>
                              <a:lnTo>
                                <a:pt x="11" y="32"/>
                              </a:lnTo>
                              <a:lnTo>
                                <a:pt x="18" y="22"/>
                              </a:lnTo>
                              <a:lnTo>
                                <a:pt x="28" y="13"/>
                              </a:lnTo>
                              <a:lnTo>
                                <a:pt x="39" y="8"/>
                              </a:lnTo>
                              <a:lnTo>
                                <a:pt x="56" y="0"/>
                              </a:lnTo>
                              <a:lnTo>
                                <a:pt x="77" y="0"/>
                              </a:lnTo>
                              <a:lnTo>
                                <a:pt x="99" y="0"/>
                              </a:lnTo>
                              <a:lnTo>
                                <a:pt x="117" y="6"/>
                              </a:lnTo>
                              <a:lnTo>
                                <a:pt x="127" y="9"/>
                              </a:lnTo>
                              <a:lnTo>
                                <a:pt x="138" y="13"/>
                              </a:lnTo>
                              <a:lnTo>
                                <a:pt x="145" y="21"/>
                              </a:lnTo>
                              <a:lnTo>
                                <a:pt x="150" y="30"/>
                              </a:lnTo>
                              <a:lnTo>
                                <a:pt x="156" y="41"/>
                              </a:lnTo>
                              <a:lnTo>
                                <a:pt x="159" y="53"/>
                              </a:lnTo>
                              <a:lnTo>
                                <a:pt x="161" y="58"/>
                              </a:lnTo>
                              <a:lnTo>
                                <a:pt x="161" y="69"/>
                              </a:lnTo>
                              <a:lnTo>
                                <a:pt x="138" y="71"/>
                              </a:lnTo>
                              <a:lnTo>
                                <a:pt x="137" y="57"/>
                              </a:lnTo>
                              <a:lnTo>
                                <a:pt x="131" y="46"/>
                              </a:lnTo>
                              <a:lnTo>
                                <a:pt x="127" y="37"/>
                              </a:lnTo>
                              <a:lnTo>
                                <a:pt x="119" y="31"/>
                              </a:lnTo>
                              <a:lnTo>
                                <a:pt x="112" y="25"/>
                              </a:lnTo>
                              <a:lnTo>
                                <a:pt x="104" y="24"/>
                              </a:lnTo>
                              <a:lnTo>
                                <a:pt x="92" y="21"/>
                              </a:lnTo>
                              <a:lnTo>
                                <a:pt x="77" y="21"/>
                              </a:lnTo>
                              <a:lnTo>
                                <a:pt x="65" y="22"/>
                              </a:lnTo>
                              <a:lnTo>
                                <a:pt x="52" y="25"/>
                              </a:lnTo>
                              <a:lnTo>
                                <a:pt x="44" y="30"/>
                              </a:lnTo>
                              <a:lnTo>
                                <a:pt x="35" y="36"/>
                              </a:lnTo>
                              <a:lnTo>
                                <a:pt x="32" y="41"/>
                              </a:lnTo>
                              <a:lnTo>
                                <a:pt x="28" y="51"/>
                              </a:lnTo>
                              <a:lnTo>
                                <a:pt x="26" y="58"/>
                              </a:lnTo>
                              <a:lnTo>
                                <a:pt x="26" y="64"/>
                              </a:lnTo>
                              <a:lnTo>
                                <a:pt x="26" y="71"/>
                              </a:lnTo>
                              <a:lnTo>
                                <a:pt x="28" y="77"/>
                              </a:lnTo>
                              <a:lnTo>
                                <a:pt x="30" y="82"/>
                              </a:lnTo>
                              <a:lnTo>
                                <a:pt x="33" y="86"/>
                              </a:lnTo>
                              <a:lnTo>
                                <a:pt x="38" y="89"/>
                              </a:lnTo>
                              <a:lnTo>
                                <a:pt x="43" y="93"/>
                              </a:lnTo>
                              <a:lnTo>
                                <a:pt x="48" y="97"/>
                              </a:lnTo>
                              <a:lnTo>
                                <a:pt x="56" y="100"/>
                              </a:lnTo>
                              <a:lnTo>
                                <a:pt x="117" y="115"/>
                              </a:lnTo>
                              <a:lnTo>
                                <a:pt x="126" y="117"/>
                              </a:lnTo>
                              <a:lnTo>
                                <a:pt x="135" y="122"/>
                              </a:lnTo>
                              <a:lnTo>
                                <a:pt x="140" y="123"/>
                              </a:lnTo>
                              <a:lnTo>
                                <a:pt x="148" y="127"/>
                              </a:lnTo>
                              <a:lnTo>
                                <a:pt x="153" y="132"/>
                              </a:lnTo>
                              <a:lnTo>
                                <a:pt x="159" y="138"/>
                              </a:lnTo>
                              <a:lnTo>
                                <a:pt x="163" y="145"/>
                              </a:lnTo>
                              <a:lnTo>
                                <a:pt x="167" y="153"/>
                              </a:lnTo>
                              <a:lnTo>
                                <a:pt x="169" y="164"/>
                              </a:lnTo>
                              <a:lnTo>
                                <a:pt x="172" y="175"/>
                              </a:lnTo>
                              <a:lnTo>
                                <a:pt x="172" y="191"/>
                              </a:lnTo>
                              <a:lnTo>
                                <a:pt x="169" y="201"/>
                              </a:lnTo>
                              <a:lnTo>
                                <a:pt x="161" y="214"/>
                              </a:lnTo>
                              <a:lnTo>
                                <a:pt x="153" y="224"/>
                              </a:lnTo>
                              <a:lnTo>
                                <a:pt x="145" y="234"/>
                              </a:lnTo>
                              <a:lnTo>
                                <a:pt x="132" y="240"/>
                              </a:lnTo>
                              <a:lnTo>
                                <a:pt x="113" y="245"/>
                              </a:lnTo>
                              <a:lnTo>
                                <a:pt x="92" y="249"/>
                              </a:lnTo>
                              <a:lnTo>
                                <a:pt x="66" y="246"/>
                              </a:lnTo>
                              <a:lnTo>
                                <a:pt x="44" y="241"/>
                              </a:lnTo>
                              <a:lnTo>
                                <a:pt x="35" y="236"/>
                              </a:lnTo>
                              <a:lnTo>
                                <a:pt x="24" y="228"/>
                              </a:lnTo>
                              <a:lnTo>
                                <a:pt x="13" y="215"/>
                              </a:lnTo>
                              <a:lnTo>
                                <a:pt x="5" y="203"/>
                              </a:lnTo>
                              <a:lnTo>
                                <a:pt x="3" y="191"/>
                              </a:lnTo>
                              <a:lnTo>
                                <a:pt x="1" y="179"/>
                              </a:lnTo>
                              <a:lnTo>
                                <a:pt x="0" y="175"/>
                              </a:lnTo>
                              <a:lnTo>
                                <a:pt x="0" y="1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6" name="Freeform 293"/>
                      <wps:cNvSpPr>
                        <a:spLocks/>
                      </wps:cNvSpPr>
                      <wps:spPr bwMode="auto">
                        <a:xfrm>
                          <a:off x="1679" y="2831"/>
                          <a:ext cx="45" cy="50"/>
                        </a:xfrm>
                        <a:custGeom>
                          <a:avLst/>
                          <a:gdLst>
                            <a:gd name="T0" fmla="*/ 0 w 224"/>
                            <a:gd name="T1" fmla="*/ 119 h 252"/>
                            <a:gd name="T2" fmla="*/ 8 w 224"/>
                            <a:gd name="T3" fmla="*/ 73 h 252"/>
                            <a:gd name="T4" fmla="*/ 35 w 224"/>
                            <a:gd name="T5" fmla="*/ 31 h 252"/>
                            <a:gd name="T6" fmla="*/ 68 w 224"/>
                            <a:gd name="T7" fmla="*/ 11 h 252"/>
                            <a:gd name="T8" fmla="*/ 112 w 224"/>
                            <a:gd name="T9" fmla="*/ 0 h 252"/>
                            <a:gd name="T10" fmla="*/ 150 w 224"/>
                            <a:gd name="T11" fmla="*/ 8 h 252"/>
                            <a:gd name="T12" fmla="*/ 185 w 224"/>
                            <a:gd name="T13" fmla="*/ 33 h 252"/>
                            <a:gd name="T14" fmla="*/ 211 w 224"/>
                            <a:gd name="T15" fmla="*/ 74 h 252"/>
                            <a:gd name="T16" fmla="*/ 224 w 224"/>
                            <a:gd name="T17" fmla="*/ 136 h 252"/>
                            <a:gd name="T18" fmla="*/ 213 w 224"/>
                            <a:gd name="T19" fmla="*/ 188 h 252"/>
                            <a:gd name="T20" fmla="*/ 191 w 224"/>
                            <a:gd name="T21" fmla="*/ 221 h 252"/>
                            <a:gd name="T22" fmla="*/ 158 w 224"/>
                            <a:gd name="T23" fmla="*/ 242 h 252"/>
                            <a:gd name="T24" fmla="*/ 115 w 224"/>
                            <a:gd name="T25" fmla="*/ 252 h 252"/>
                            <a:gd name="T26" fmla="*/ 78 w 224"/>
                            <a:gd name="T27" fmla="*/ 246 h 252"/>
                            <a:gd name="T28" fmla="*/ 49 w 224"/>
                            <a:gd name="T29" fmla="*/ 227 h 252"/>
                            <a:gd name="T30" fmla="*/ 18 w 224"/>
                            <a:gd name="T31" fmla="*/ 191 h 252"/>
                            <a:gd name="T32" fmla="*/ 5 w 224"/>
                            <a:gd name="T33" fmla="*/ 155 h 252"/>
                            <a:gd name="T34" fmla="*/ 4 w 224"/>
                            <a:gd name="T35" fmla="*/ 140 h 252"/>
                            <a:gd name="T36" fmla="*/ 26 w 224"/>
                            <a:gd name="T37" fmla="*/ 117 h 252"/>
                            <a:gd name="T38" fmla="*/ 29 w 224"/>
                            <a:gd name="T39" fmla="*/ 77 h 252"/>
                            <a:gd name="T40" fmla="*/ 51 w 224"/>
                            <a:gd name="T41" fmla="*/ 43 h 252"/>
                            <a:gd name="T42" fmla="*/ 78 w 224"/>
                            <a:gd name="T43" fmla="*/ 28 h 252"/>
                            <a:gd name="T44" fmla="*/ 111 w 224"/>
                            <a:gd name="T45" fmla="*/ 22 h 252"/>
                            <a:gd name="T46" fmla="*/ 142 w 224"/>
                            <a:gd name="T47" fmla="*/ 27 h 252"/>
                            <a:gd name="T48" fmla="*/ 168 w 224"/>
                            <a:gd name="T49" fmla="*/ 46 h 252"/>
                            <a:gd name="T50" fmla="*/ 190 w 224"/>
                            <a:gd name="T51" fmla="*/ 81 h 252"/>
                            <a:gd name="T52" fmla="*/ 198 w 224"/>
                            <a:gd name="T53" fmla="*/ 138 h 252"/>
                            <a:gd name="T54" fmla="*/ 194 w 224"/>
                            <a:gd name="T55" fmla="*/ 183 h 252"/>
                            <a:gd name="T56" fmla="*/ 173 w 224"/>
                            <a:gd name="T57" fmla="*/ 207 h 252"/>
                            <a:gd name="T58" fmla="*/ 149 w 224"/>
                            <a:gd name="T59" fmla="*/ 221 h 252"/>
                            <a:gd name="T60" fmla="*/ 115 w 224"/>
                            <a:gd name="T61" fmla="*/ 229 h 252"/>
                            <a:gd name="T62" fmla="*/ 85 w 224"/>
                            <a:gd name="T63" fmla="*/ 226 h 252"/>
                            <a:gd name="T64" fmla="*/ 61 w 224"/>
                            <a:gd name="T65" fmla="*/ 210 h 252"/>
                            <a:gd name="T66" fmla="*/ 41 w 224"/>
                            <a:gd name="T67" fmla="*/ 181 h 252"/>
                            <a:gd name="T68" fmla="*/ 30 w 224"/>
                            <a:gd name="T69" fmla="*/ 153 h 252"/>
                            <a:gd name="T70" fmla="*/ 28 w 224"/>
                            <a:gd name="T71" fmla="*/ 138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24" h="252">
                              <a:moveTo>
                                <a:pt x="4" y="140"/>
                              </a:moveTo>
                              <a:lnTo>
                                <a:pt x="0" y="119"/>
                              </a:lnTo>
                              <a:lnTo>
                                <a:pt x="0" y="102"/>
                              </a:lnTo>
                              <a:lnTo>
                                <a:pt x="8" y="73"/>
                              </a:lnTo>
                              <a:lnTo>
                                <a:pt x="21" y="48"/>
                              </a:lnTo>
                              <a:lnTo>
                                <a:pt x="35" y="31"/>
                              </a:lnTo>
                              <a:lnTo>
                                <a:pt x="49" y="20"/>
                              </a:lnTo>
                              <a:lnTo>
                                <a:pt x="68" y="11"/>
                              </a:lnTo>
                              <a:lnTo>
                                <a:pt x="90" y="2"/>
                              </a:lnTo>
                              <a:lnTo>
                                <a:pt x="112" y="0"/>
                              </a:lnTo>
                              <a:lnTo>
                                <a:pt x="132" y="2"/>
                              </a:lnTo>
                              <a:lnTo>
                                <a:pt x="150" y="8"/>
                              </a:lnTo>
                              <a:lnTo>
                                <a:pt x="170" y="19"/>
                              </a:lnTo>
                              <a:lnTo>
                                <a:pt x="185" y="33"/>
                              </a:lnTo>
                              <a:lnTo>
                                <a:pt x="198" y="48"/>
                              </a:lnTo>
                              <a:lnTo>
                                <a:pt x="211" y="74"/>
                              </a:lnTo>
                              <a:lnTo>
                                <a:pt x="221" y="104"/>
                              </a:lnTo>
                              <a:lnTo>
                                <a:pt x="224" y="136"/>
                              </a:lnTo>
                              <a:lnTo>
                                <a:pt x="222" y="165"/>
                              </a:lnTo>
                              <a:lnTo>
                                <a:pt x="213" y="188"/>
                              </a:lnTo>
                              <a:lnTo>
                                <a:pt x="203" y="206"/>
                              </a:lnTo>
                              <a:lnTo>
                                <a:pt x="191" y="221"/>
                              </a:lnTo>
                              <a:lnTo>
                                <a:pt x="176" y="233"/>
                              </a:lnTo>
                              <a:lnTo>
                                <a:pt x="158" y="242"/>
                              </a:lnTo>
                              <a:lnTo>
                                <a:pt x="136" y="247"/>
                              </a:lnTo>
                              <a:lnTo>
                                <a:pt x="115" y="252"/>
                              </a:lnTo>
                              <a:lnTo>
                                <a:pt x="93" y="249"/>
                              </a:lnTo>
                              <a:lnTo>
                                <a:pt x="78" y="246"/>
                              </a:lnTo>
                              <a:lnTo>
                                <a:pt x="61" y="239"/>
                              </a:lnTo>
                              <a:lnTo>
                                <a:pt x="49" y="227"/>
                              </a:lnTo>
                              <a:lnTo>
                                <a:pt x="33" y="213"/>
                              </a:lnTo>
                              <a:lnTo>
                                <a:pt x="18" y="191"/>
                              </a:lnTo>
                              <a:lnTo>
                                <a:pt x="10" y="171"/>
                              </a:lnTo>
                              <a:lnTo>
                                <a:pt x="5" y="155"/>
                              </a:lnTo>
                              <a:lnTo>
                                <a:pt x="4" y="140"/>
                              </a:lnTo>
                              <a:lnTo>
                                <a:pt x="28" y="138"/>
                              </a:lnTo>
                              <a:lnTo>
                                <a:pt x="26" y="117"/>
                              </a:lnTo>
                              <a:lnTo>
                                <a:pt x="26" y="104"/>
                              </a:lnTo>
                              <a:lnTo>
                                <a:pt x="29" y="77"/>
                              </a:lnTo>
                              <a:lnTo>
                                <a:pt x="41" y="56"/>
                              </a:lnTo>
                              <a:lnTo>
                                <a:pt x="51" y="43"/>
                              </a:lnTo>
                              <a:lnTo>
                                <a:pt x="58" y="36"/>
                              </a:lnTo>
                              <a:lnTo>
                                <a:pt x="78" y="28"/>
                              </a:lnTo>
                              <a:lnTo>
                                <a:pt x="94" y="26"/>
                              </a:lnTo>
                              <a:lnTo>
                                <a:pt x="111" y="22"/>
                              </a:lnTo>
                              <a:lnTo>
                                <a:pt x="128" y="22"/>
                              </a:lnTo>
                              <a:lnTo>
                                <a:pt x="142" y="27"/>
                              </a:lnTo>
                              <a:lnTo>
                                <a:pt x="154" y="33"/>
                              </a:lnTo>
                              <a:lnTo>
                                <a:pt x="168" y="46"/>
                              </a:lnTo>
                              <a:lnTo>
                                <a:pt x="178" y="60"/>
                              </a:lnTo>
                              <a:lnTo>
                                <a:pt x="190" y="81"/>
                              </a:lnTo>
                              <a:lnTo>
                                <a:pt x="198" y="110"/>
                              </a:lnTo>
                              <a:lnTo>
                                <a:pt x="198" y="138"/>
                              </a:lnTo>
                              <a:lnTo>
                                <a:pt x="196" y="163"/>
                              </a:lnTo>
                              <a:lnTo>
                                <a:pt x="194" y="183"/>
                              </a:lnTo>
                              <a:lnTo>
                                <a:pt x="183" y="197"/>
                              </a:lnTo>
                              <a:lnTo>
                                <a:pt x="173" y="207"/>
                              </a:lnTo>
                              <a:lnTo>
                                <a:pt x="163" y="217"/>
                              </a:lnTo>
                              <a:lnTo>
                                <a:pt x="149" y="221"/>
                              </a:lnTo>
                              <a:lnTo>
                                <a:pt x="132" y="228"/>
                              </a:lnTo>
                              <a:lnTo>
                                <a:pt x="115" y="229"/>
                              </a:lnTo>
                              <a:lnTo>
                                <a:pt x="98" y="228"/>
                              </a:lnTo>
                              <a:lnTo>
                                <a:pt x="85" y="226"/>
                              </a:lnTo>
                              <a:lnTo>
                                <a:pt x="72" y="219"/>
                              </a:lnTo>
                              <a:lnTo>
                                <a:pt x="61" y="210"/>
                              </a:lnTo>
                              <a:lnTo>
                                <a:pt x="51" y="199"/>
                              </a:lnTo>
                              <a:lnTo>
                                <a:pt x="41" y="181"/>
                              </a:lnTo>
                              <a:lnTo>
                                <a:pt x="33" y="165"/>
                              </a:lnTo>
                              <a:lnTo>
                                <a:pt x="30" y="153"/>
                              </a:lnTo>
                              <a:lnTo>
                                <a:pt x="28" y="138"/>
                              </a:lnTo>
                              <a:lnTo>
                                <a:pt x="4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7" name="Freeform 294"/>
                      <wps:cNvSpPr>
                        <a:spLocks/>
                      </wps:cNvSpPr>
                      <wps:spPr bwMode="auto">
                        <a:xfrm>
                          <a:off x="1758" y="2802"/>
                          <a:ext cx="36" cy="57"/>
                        </a:xfrm>
                        <a:custGeom>
                          <a:avLst/>
                          <a:gdLst>
                            <a:gd name="T0" fmla="*/ 0 w 178"/>
                            <a:gd name="T1" fmla="*/ 60 h 281"/>
                            <a:gd name="T2" fmla="*/ 139 w 178"/>
                            <a:gd name="T3" fmla="*/ 0 h 281"/>
                            <a:gd name="T4" fmla="*/ 149 w 178"/>
                            <a:gd name="T5" fmla="*/ 22 h 281"/>
                            <a:gd name="T6" fmla="*/ 30 w 178"/>
                            <a:gd name="T7" fmla="*/ 72 h 281"/>
                            <a:gd name="T8" fmla="*/ 60 w 178"/>
                            <a:gd name="T9" fmla="*/ 148 h 281"/>
                            <a:gd name="T10" fmla="*/ 169 w 178"/>
                            <a:gd name="T11" fmla="*/ 101 h 281"/>
                            <a:gd name="T12" fmla="*/ 178 w 178"/>
                            <a:gd name="T13" fmla="*/ 122 h 281"/>
                            <a:gd name="T14" fmla="*/ 71 w 178"/>
                            <a:gd name="T15" fmla="*/ 167 h 281"/>
                            <a:gd name="T16" fmla="*/ 114 w 178"/>
                            <a:gd name="T17" fmla="*/ 271 h 281"/>
                            <a:gd name="T18" fmla="*/ 93 w 178"/>
                            <a:gd name="T19" fmla="*/ 281 h 281"/>
                            <a:gd name="T20" fmla="*/ 0 w 178"/>
                            <a:gd name="T21" fmla="*/ 60 h 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8" h="281">
                              <a:moveTo>
                                <a:pt x="0" y="60"/>
                              </a:moveTo>
                              <a:lnTo>
                                <a:pt x="139" y="0"/>
                              </a:lnTo>
                              <a:lnTo>
                                <a:pt x="149" y="22"/>
                              </a:lnTo>
                              <a:lnTo>
                                <a:pt x="30" y="72"/>
                              </a:lnTo>
                              <a:lnTo>
                                <a:pt x="60" y="148"/>
                              </a:lnTo>
                              <a:lnTo>
                                <a:pt x="169" y="101"/>
                              </a:lnTo>
                              <a:lnTo>
                                <a:pt x="178" y="122"/>
                              </a:lnTo>
                              <a:lnTo>
                                <a:pt x="71" y="167"/>
                              </a:lnTo>
                              <a:lnTo>
                                <a:pt x="114" y="271"/>
                              </a:lnTo>
                              <a:lnTo>
                                <a:pt x="93" y="281"/>
                              </a:lnTo>
                              <a:lnTo>
                                <a:pt x="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8" name="Freeform 295"/>
                      <wps:cNvSpPr>
                        <a:spLocks/>
                      </wps:cNvSpPr>
                      <wps:spPr bwMode="auto">
                        <a:xfrm>
                          <a:off x="1868" y="2762"/>
                          <a:ext cx="44" cy="54"/>
                        </a:xfrm>
                        <a:custGeom>
                          <a:avLst/>
                          <a:gdLst>
                            <a:gd name="T0" fmla="*/ 43 w 218"/>
                            <a:gd name="T1" fmla="*/ 177 h 269"/>
                            <a:gd name="T2" fmla="*/ 54 w 218"/>
                            <a:gd name="T3" fmla="*/ 257 h 269"/>
                            <a:gd name="T4" fmla="*/ 36 w 218"/>
                            <a:gd name="T5" fmla="*/ 269 h 269"/>
                            <a:gd name="T6" fmla="*/ 36 w 218"/>
                            <a:gd name="T7" fmla="*/ 269 h 269"/>
                            <a:gd name="T8" fmla="*/ 0 w 218"/>
                            <a:gd name="T9" fmla="*/ 13 h 269"/>
                            <a:gd name="T10" fmla="*/ 22 w 218"/>
                            <a:gd name="T11" fmla="*/ 0 h 269"/>
                            <a:gd name="T12" fmla="*/ 218 w 218"/>
                            <a:gd name="T13" fmla="*/ 167 h 269"/>
                            <a:gd name="T14" fmla="*/ 197 w 218"/>
                            <a:gd name="T15" fmla="*/ 180 h 269"/>
                            <a:gd name="T16" fmla="*/ 135 w 218"/>
                            <a:gd name="T17" fmla="*/ 127 h 269"/>
                            <a:gd name="T18" fmla="*/ 43 w 218"/>
                            <a:gd name="T19" fmla="*/ 177 h 269"/>
                            <a:gd name="T20" fmla="*/ 41 w 218"/>
                            <a:gd name="T21" fmla="*/ 155 h 269"/>
                            <a:gd name="T22" fmla="*/ 22 w 218"/>
                            <a:gd name="T23" fmla="*/ 31 h 269"/>
                            <a:gd name="T24" fmla="*/ 120 w 218"/>
                            <a:gd name="T25" fmla="*/ 112 h 269"/>
                            <a:gd name="T26" fmla="*/ 41 w 218"/>
                            <a:gd name="T27" fmla="*/ 155 h 269"/>
                            <a:gd name="T28" fmla="*/ 41 w 218"/>
                            <a:gd name="T29" fmla="*/ 155 h 269"/>
                            <a:gd name="T30" fmla="*/ 43 w 218"/>
                            <a:gd name="T31" fmla="*/ 177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18" h="269">
                              <a:moveTo>
                                <a:pt x="43" y="177"/>
                              </a:moveTo>
                              <a:lnTo>
                                <a:pt x="54" y="257"/>
                              </a:lnTo>
                              <a:lnTo>
                                <a:pt x="36" y="269"/>
                              </a:lnTo>
                              <a:lnTo>
                                <a:pt x="0" y="13"/>
                              </a:lnTo>
                              <a:lnTo>
                                <a:pt x="22" y="0"/>
                              </a:lnTo>
                              <a:lnTo>
                                <a:pt x="218" y="167"/>
                              </a:lnTo>
                              <a:lnTo>
                                <a:pt x="197" y="180"/>
                              </a:lnTo>
                              <a:lnTo>
                                <a:pt x="135" y="127"/>
                              </a:lnTo>
                              <a:lnTo>
                                <a:pt x="43" y="177"/>
                              </a:lnTo>
                              <a:lnTo>
                                <a:pt x="41" y="155"/>
                              </a:lnTo>
                              <a:lnTo>
                                <a:pt x="22" y="31"/>
                              </a:lnTo>
                              <a:lnTo>
                                <a:pt x="120" y="112"/>
                              </a:lnTo>
                              <a:lnTo>
                                <a:pt x="41" y="155"/>
                              </a:lnTo>
                              <a:lnTo>
                                <a:pt x="43" y="1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9" name="Freeform 296"/>
                      <wps:cNvSpPr>
                        <a:spLocks/>
                      </wps:cNvSpPr>
                      <wps:spPr bwMode="auto">
                        <a:xfrm>
                          <a:off x="1925" y="2702"/>
                          <a:ext cx="64" cy="64"/>
                        </a:xfrm>
                        <a:custGeom>
                          <a:avLst/>
                          <a:gdLst>
                            <a:gd name="T0" fmla="*/ 0 w 320"/>
                            <a:gd name="T1" fmla="*/ 134 h 323"/>
                            <a:gd name="T2" fmla="*/ 24 w 320"/>
                            <a:gd name="T3" fmla="*/ 115 h 323"/>
                            <a:gd name="T4" fmla="*/ 218 w 320"/>
                            <a:gd name="T5" fmla="*/ 233 h 323"/>
                            <a:gd name="T6" fmla="*/ 147 w 320"/>
                            <a:gd name="T7" fmla="*/ 19 h 323"/>
                            <a:gd name="T8" fmla="*/ 169 w 320"/>
                            <a:gd name="T9" fmla="*/ 0 h 323"/>
                            <a:gd name="T10" fmla="*/ 320 w 320"/>
                            <a:gd name="T11" fmla="*/ 189 h 323"/>
                            <a:gd name="T12" fmla="*/ 302 w 320"/>
                            <a:gd name="T13" fmla="*/ 202 h 323"/>
                            <a:gd name="T14" fmla="*/ 169 w 320"/>
                            <a:gd name="T15" fmla="*/ 29 h 323"/>
                            <a:gd name="T16" fmla="*/ 241 w 320"/>
                            <a:gd name="T17" fmla="*/ 250 h 323"/>
                            <a:gd name="T18" fmla="*/ 226 w 320"/>
                            <a:gd name="T19" fmla="*/ 263 h 323"/>
                            <a:gd name="T20" fmla="*/ 31 w 320"/>
                            <a:gd name="T21" fmla="*/ 142 h 323"/>
                            <a:gd name="T22" fmla="*/ 166 w 320"/>
                            <a:gd name="T23" fmla="*/ 309 h 323"/>
                            <a:gd name="T24" fmla="*/ 148 w 320"/>
                            <a:gd name="T25" fmla="*/ 323 h 323"/>
                            <a:gd name="T26" fmla="*/ 0 w 320"/>
                            <a:gd name="T27" fmla="*/ 134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20" h="323">
                              <a:moveTo>
                                <a:pt x="0" y="134"/>
                              </a:moveTo>
                              <a:lnTo>
                                <a:pt x="24" y="115"/>
                              </a:lnTo>
                              <a:lnTo>
                                <a:pt x="218" y="233"/>
                              </a:lnTo>
                              <a:lnTo>
                                <a:pt x="147" y="19"/>
                              </a:lnTo>
                              <a:lnTo>
                                <a:pt x="169" y="0"/>
                              </a:lnTo>
                              <a:lnTo>
                                <a:pt x="320" y="189"/>
                              </a:lnTo>
                              <a:lnTo>
                                <a:pt x="302" y="202"/>
                              </a:lnTo>
                              <a:lnTo>
                                <a:pt x="169" y="29"/>
                              </a:lnTo>
                              <a:lnTo>
                                <a:pt x="241" y="250"/>
                              </a:lnTo>
                              <a:lnTo>
                                <a:pt x="226" y="263"/>
                              </a:lnTo>
                              <a:lnTo>
                                <a:pt x="31" y="142"/>
                              </a:lnTo>
                              <a:lnTo>
                                <a:pt x="166" y="309"/>
                              </a:lnTo>
                              <a:lnTo>
                                <a:pt x="148" y="323"/>
                              </a:lnTo>
                              <a:lnTo>
                                <a:pt x="0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0" name="Freeform 297"/>
                      <wps:cNvSpPr>
                        <a:spLocks/>
                      </wps:cNvSpPr>
                      <wps:spPr bwMode="auto">
                        <a:xfrm>
                          <a:off x="1995" y="2650"/>
                          <a:ext cx="56" cy="55"/>
                        </a:xfrm>
                        <a:custGeom>
                          <a:avLst/>
                          <a:gdLst>
                            <a:gd name="T0" fmla="*/ 0 w 282"/>
                            <a:gd name="T1" fmla="*/ 111 h 278"/>
                            <a:gd name="T2" fmla="*/ 109 w 282"/>
                            <a:gd name="T3" fmla="*/ 0 h 278"/>
                            <a:gd name="T4" fmla="*/ 125 w 282"/>
                            <a:gd name="T5" fmla="*/ 17 h 278"/>
                            <a:gd name="T6" fmla="*/ 32 w 282"/>
                            <a:gd name="T7" fmla="*/ 110 h 278"/>
                            <a:gd name="T8" fmla="*/ 93 w 282"/>
                            <a:gd name="T9" fmla="*/ 169 h 278"/>
                            <a:gd name="T10" fmla="*/ 177 w 282"/>
                            <a:gd name="T11" fmla="*/ 80 h 278"/>
                            <a:gd name="T12" fmla="*/ 191 w 282"/>
                            <a:gd name="T13" fmla="*/ 96 h 278"/>
                            <a:gd name="T14" fmla="*/ 108 w 282"/>
                            <a:gd name="T15" fmla="*/ 182 h 278"/>
                            <a:gd name="T16" fmla="*/ 173 w 282"/>
                            <a:gd name="T17" fmla="*/ 247 h 278"/>
                            <a:gd name="T18" fmla="*/ 267 w 282"/>
                            <a:gd name="T19" fmla="*/ 149 h 278"/>
                            <a:gd name="T20" fmla="*/ 282 w 282"/>
                            <a:gd name="T21" fmla="*/ 164 h 278"/>
                            <a:gd name="T22" fmla="*/ 172 w 282"/>
                            <a:gd name="T23" fmla="*/ 278 h 278"/>
                            <a:gd name="T24" fmla="*/ 0 w 282"/>
                            <a:gd name="T25" fmla="*/ 111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82" h="278">
                              <a:moveTo>
                                <a:pt x="0" y="111"/>
                              </a:moveTo>
                              <a:lnTo>
                                <a:pt x="109" y="0"/>
                              </a:lnTo>
                              <a:lnTo>
                                <a:pt x="125" y="17"/>
                              </a:lnTo>
                              <a:lnTo>
                                <a:pt x="32" y="110"/>
                              </a:lnTo>
                              <a:lnTo>
                                <a:pt x="93" y="169"/>
                              </a:lnTo>
                              <a:lnTo>
                                <a:pt x="177" y="80"/>
                              </a:lnTo>
                              <a:lnTo>
                                <a:pt x="191" y="96"/>
                              </a:lnTo>
                              <a:lnTo>
                                <a:pt x="108" y="182"/>
                              </a:lnTo>
                              <a:lnTo>
                                <a:pt x="173" y="247"/>
                              </a:lnTo>
                              <a:lnTo>
                                <a:pt x="267" y="149"/>
                              </a:lnTo>
                              <a:lnTo>
                                <a:pt x="282" y="164"/>
                              </a:lnTo>
                              <a:lnTo>
                                <a:pt x="172" y="278"/>
                              </a:lnTo>
                              <a:lnTo>
                                <a:pt x="0" y="1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1" name="Freeform 298"/>
                      <wps:cNvSpPr>
                        <a:spLocks/>
                      </wps:cNvSpPr>
                      <wps:spPr bwMode="auto">
                        <a:xfrm>
                          <a:off x="2041" y="2599"/>
                          <a:ext cx="59" cy="53"/>
                        </a:xfrm>
                        <a:custGeom>
                          <a:avLst/>
                          <a:gdLst>
                            <a:gd name="T0" fmla="*/ 58 w 296"/>
                            <a:gd name="T1" fmla="*/ 40 h 261"/>
                            <a:gd name="T2" fmla="*/ 72 w 296"/>
                            <a:gd name="T3" fmla="*/ 23 h 261"/>
                            <a:gd name="T4" fmla="*/ 98 w 296"/>
                            <a:gd name="T5" fmla="*/ 3 h 261"/>
                            <a:gd name="T6" fmla="*/ 114 w 296"/>
                            <a:gd name="T7" fmla="*/ 0 h 261"/>
                            <a:gd name="T8" fmla="*/ 138 w 296"/>
                            <a:gd name="T9" fmla="*/ 2 h 261"/>
                            <a:gd name="T10" fmla="*/ 162 w 296"/>
                            <a:gd name="T11" fmla="*/ 16 h 261"/>
                            <a:gd name="T12" fmla="*/ 179 w 296"/>
                            <a:gd name="T13" fmla="*/ 35 h 261"/>
                            <a:gd name="T14" fmla="*/ 184 w 296"/>
                            <a:gd name="T15" fmla="*/ 54 h 261"/>
                            <a:gd name="T16" fmla="*/ 185 w 296"/>
                            <a:gd name="T17" fmla="*/ 69 h 261"/>
                            <a:gd name="T18" fmla="*/ 181 w 296"/>
                            <a:gd name="T19" fmla="*/ 81 h 261"/>
                            <a:gd name="T20" fmla="*/ 199 w 296"/>
                            <a:gd name="T21" fmla="*/ 78 h 261"/>
                            <a:gd name="T22" fmla="*/ 211 w 296"/>
                            <a:gd name="T23" fmla="*/ 80 h 261"/>
                            <a:gd name="T24" fmla="*/ 233 w 296"/>
                            <a:gd name="T25" fmla="*/ 91 h 261"/>
                            <a:gd name="T26" fmla="*/ 276 w 296"/>
                            <a:gd name="T27" fmla="*/ 121 h 261"/>
                            <a:gd name="T28" fmla="*/ 287 w 296"/>
                            <a:gd name="T29" fmla="*/ 125 h 261"/>
                            <a:gd name="T30" fmla="*/ 278 w 296"/>
                            <a:gd name="T31" fmla="*/ 148 h 261"/>
                            <a:gd name="T32" fmla="*/ 268 w 296"/>
                            <a:gd name="T33" fmla="*/ 146 h 261"/>
                            <a:gd name="T34" fmla="*/ 255 w 296"/>
                            <a:gd name="T35" fmla="*/ 137 h 261"/>
                            <a:gd name="T36" fmla="*/ 225 w 296"/>
                            <a:gd name="T37" fmla="*/ 115 h 261"/>
                            <a:gd name="T38" fmla="*/ 202 w 296"/>
                            <a:gd name="T39" fmla="*/ 100 h 261"/>
                            <a:gd name="T40" fmla="*/ 189 w 296"/>
                            <a:gd name="T41" fmla="*/ 100 h 261"/>
                            <a:gd name="T42" fmla="*/ 181 w 296"/>
                            <a:gd name="T43" fmla="*/ 103 h 261"/>
                            <a:gd name="T44" fmla="*/ 160 w 296"/>
                            <a:gd name="T45" fmla="*/ 121 h 261"/>
                            <a:gd name="T46" fmla="*/ 196 w 296"/>
                            <a:gd name="T47" fmla="*/ 245 h 261"/>
                            <a:gd name="T48" fmla="*/ 0 w 296"/>
                            <a:gd name="T49" fmla="*/ 105 h 261"/>
                            <a:gd name="T50" fmla="*/ 33 w 296"/>
                            <a:gd name="T51" fmla="*/ 100 h 261"/>
                            <a:gd name="T52" fmla="*/ 91 w 296"/>
                            <a:gd name="T53" fmla="*/ 35 h 261"/>
                            <a:gd name="T54" fmla="*/ 109 w 296"/>
                            <a:gd name="T55" fmla="*/ 26 h 261"/>
                            <a:gd name="T56" fmla="*/ 123 w 296"/>
                            <a:gd name="T57" fmla="*/ 25 h 261"/>
                            <a:gd name="T58" fmla="*/ 138 w 296"/>
                            <a:gd name="T59" fmla="*/ 29 h 261"/>
                            <a:gd name="T60" fmla="*/ 153 w 296"/>
                            <a:gd name="T61" fmla="*/ 42 h 261"/>
                            <a:gd name="T62" fmla="*/ 160 w 296"/>
                            <a:gd name="T63" fmla="*/ 56 h 261"/>
                            <a:gd name="T64" fmla="*/ 163 w 296"/>
                            <a:gd name="T65" fmla="*/ 73 h 261"/>
                            <a:gd name="T66" fmla="*/ 155 w 296"/>
                            <a:gd name="T67" fmla="*/ 95 h 261"/>
                            <a:gd name="T68" fmla="*/ 99 w 296"/>
                            <a:gd name="T69" fmla="*/ 160 h 261"/>
                            <a:gd name="T70" fmla="*/ 33 w 296"/>
                            <a:gd name="T71" fmla="*/ 100 h 2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96" h="261">
                              <a:moveTo>
                                <a:pt x="0" y="105"/>
                              </a:moveTo>
                              <a:lnTo>
                                <a:pt x="58" y="40"/>
                              </a:lnTo>
                              <a:lnTo>
                                <a:pt x="64" y="30"/>
                              </a:lnTo>
                              <a:lnTo>
                                <a:pt x="72" y="23"/>
                              </a:lnTo>
                              <a:lnTo>
                                <a:pt x="85" y="13"/>
                              </a:lnTo>
                              <a:lnTo>
                                <a:pt x="98" y="3"/>
                              </a:lnTo>
                              <a:lnTo>
                                <a:pt x="105" y="2"/>
                              </a:lnTo>
                              <a:lnTo>
                                <a:pt x="114" y="0"/>
                              </a:lnTo>
                              <a:lnTo>
                                <a:pt x="127" y="0"/>
                              </a:lnTo>
                              <a:lnTo>
                                <a:pt x="138" y="2"/>
                              </a:lnTo>
                              <a:lnTo>
                                <a:pt x="150" y="7"/>
                              </a:lnTo>
                              <a:lnTo>
                                <a:pt x="162" y="16"/>
                              </a:lnTo>
                              <a:lnTo>
                                <a:pt x="171" y="26"/>
                              </a:lnTo>
                              <a:lnTo>
                                <a:pt x="179" y="35"/>
                              </a:lnTo>
                              <a:lnTo>
                                <a:pt x="181" y="43"/>
                              </a:lnTo>
                              <a:lnTo>
                                <a:pt x="184" y="54"/>
                              </a:lnTo>
                              <a:lnTo>
                                <a:pt x="184" y="63"/>
                              </a:lnTo>
                              <a:lnTo>
                                <a:pt x="185" y="69"/>
                              </a:lnTo>
                              <a:lnTo>
                                <a:pt x="184" y="74"/>
                              </a:lnTo>
                              <a:lnTo>
                                <a:pt x="181" y="81"/>
                              </a:lnTo>
                              <a:lnTo>
                                <a:pt x="193" y="78"/>
                              </a:lnTo>
                              <a:lnTo>
                                <a:pt x="199" y="78"/>
                              </a:lnTo>
                              <a:lnTo>
                                <a:pt x="206" y="78"/>
                              </a:lnTo>
                              <a:lnTo>
                                <a:pt x="211" y="80"/>
                              </a:lnTo>
                              <a:lnTo>
                                <a:pt x="222" y="84"/>
                              </a:lnTo>
                              <a:lnTo>
                                <a:pt x="233" y="91"/>
                              </a:lnTo>
                              <a:lnTo>
                                <a:pt x="256" y="110"/>
                              </a:lnTo>
                              <a:lnTo>
                                <a:pt x="276" y="121"/>
                              </a:lnTo>
                              <a:lnTo>
                                <a:pt x="283" y="125"/>
                              </a:lnTo>
                              <a:lnTo>
                                <a:pt x="287" y="125"/>
                              </a:lnTo>
                              <a:lnTo>
                                <a:pt x="296" y="132"/>
                              </a:lnTo>
                              <a:lnTo>
                                <a:pt x="278" y="148"/>
                              </a:lnTo>
                              <a:lnTo>
                                <a:pt x="276" y="147"/>
                              </a:lnTo>
                              <a:lnTo>
                                <a:pt x="268" y="146"/>
                              </a:lnTo>
                              <a:lnTo>
                                <a:pt x="263" y="142"/>
                              </a:lnTo>
                              <a:lnTo>
                                <a:pt x="255" y="137"/>
                              </a:lnTo>
                              <a:lnTo>
                                <a:pt x="244" y="129"/>
                              </a:lnTo>
                              <a:lnTo>
                                <a:pt x="225" y="115"/>
                              </a:lnTo>
                              <a:lnTo>
                                <a:pt x="212" y="105"/>
                              </a:lnTo>
                              <a:lnTo>
                                <a:pt x="202" y="100"/>
                              </a:lnTo>
                              <a:lnTo>
                                <a:pt x="194" y="100"/>
                              </a:lnTo>
                              <a:lnTo>
                                <a:pt x="189" y="100"/>
                              </a:lnTo>
                              <a:lnTo>
                                <a:pt x="184" y="102"/>
                              </a:lnTo>
                              <a:lnTo>
                                <a:pt x="181" y="103"/>
                              </a:lnTo>
                              <a:lnTo>
                                <a:pt x="171" y="111"/>
                              </a:lnTo>
                              <a:lnTo>
                                <a:pt x="160" y="121"/>
                              </a:lnTo>
                              <a:lnTo>
                                <a:pt x="114" y="173"/>
                              </a:lnTo>
                              <a:lnTo>
                                <a:pt x="196" y="245"/>
                              </a:lnTo>
                              <a:lnTo>
                                <a:pt x="182" y="261"/>
                              </a:lnTo>
                              <a:lnTo>
                                <a:pt x="0" y="105"/>
                              </a:lnTo>
                              <a:lnTo>
                                <a:pt x="33" y="100"/>
                              </a:lnTo>
                              <a:lnTo>
                                <a:pt x="77" y="46"/>
                              </a:lnTo>
                              <a:lnTo>
                                <a:pt x="91" y="35"/>
                              </a:lnTo>
                              <a:lnTo>
                                <a:pt x="102" y="29"/>
                              </a:lnTo>
                              <a:lnTo>
                                <a:pt x="109" y="26"/>
                              </a:lnTo>
                              <a:lnTo>
                                <a:pt x="114" y="25"/>
                              </a:lnTo>
                              <a:lnTo>
                                <a:pt x="123" y="25"/>
                              </a:lnTo>
                              <a:lnTo>
                                <a:pt x="130" y="26"/>
                              </a:lnTo>
                              <a:lnTo>
                                <a:pt x="138" y="29"/>
                              </a:lnTo>
                              <a:lnTo>
                                <a:pt x="148" y="38"/>
                              </a:lnTo>
                              <a:lnTo>
                                <a:pt x="153" y="42"/>
                              </a:lnTo>
                              <a:lnTo>
                                <a:pt x="159" y="50"/>
                              </a:lnTo>
                              <a:lnTo>
                                <a:pt x="160" y="56"/>
                              </a:lnTo>
                              <a:lnTo>
                                <a:pt x="163" y="66"/>
                              </a:lnTo>
                              <a:lnTo>
                                <a:pt x="163" y="73"/>
                              </a:lnTo>
                              <a:lnTo>
                                <a:pt x="160" y="81"/>
                              </a:lnTo>
                              <a:lnTo>
                                <a:pt x="155" y="95"/>
                              </a:lnTo>
                              <a:lnTo>
                                <a:pt x="145" y="107"/>
                              </a:lnTo>
                              <a:lnTo>
                                <a:pt x="99" y="160"/>
                              </a:lnTo>
                              <a:lnTo>
                                <a:pt x="33" y="100"/>
                              </a:lnTo>
                              <a:lnTo>
                                <a:pt x="0" y="1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2" name="Freeform 299"/>
                      <wps:cNvSpPr>
                        <a:spLocks/>
                      </wps:cNvSpPr>
                      <wps:spPr bwMode="auto">
                        <a:xfrm>
                          <a:off x="2085" y="2564"/>
                          <a:ext cx="40" cy="33"/>
                        </a:xfrm>
                        <a:custGeom>
                          <a:avLst/>
                          <a:gdLst>
                            <a:gd name="T0" fmla="*/ 0 w 202"/>
                            <a:gd name="T1" fmla="*/ 18 h 166"/>
                            <a:gd name="T2" fmla="*/ 13 w 202"/>
                            <a:gd name="T3" fmla="*/ 0 h 166"/>
                            <a:gd name="T4" fmla="*/ 202 w 202"/>
                            <a:gd name="T5" fmla="*/ 147 h 166"/>
                            <a:gd name="T6" fmla="*/ 190 w 202"/>
                            <a:gd name="T7" fmla="*/ 166 h 166"/>
                            <a:gd name="T8" fmla="*/ 0 w 202"/>
                            <a:gd name="T9" fmla="*/ 18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2" h="166">
                              <a:moveTo>
                                <a:pt x="0" y="18"/>
                              </a:moveTo>
                              <a:lnTo>
                                <a:pt x="13" y="0"/>
                              </a:lnTo>
                              <a:lnTo>
                                <a:pt x="202" y="147"/>
                              </a:lnTo>
                              <a:lnTo>
                                <a:pt x="190" y="166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3" name="Freeform 300"/>
                      <wps:cNvSpPr>
                        <a:spLocks/>
                      </wps:cNvSpPr>
                      <wps:spPr bwMode="auto">
                        <a:xfrm>
                          <a:off x="2111" y="2508"/>
                          <a:ext cx="48" cy="46"/>
                        </a:xfrm>
                        <a:custGeom>
                          <a:avLst/>
                          <a:gdLst>
                            <a:gd name="T0" fmla="*/ 122 w 244"/>
                            <a:gd name="T1" fmla="*/ 30 h 233"/>
                            <a:gd name="T2" fmla="*/ 114 w 244"/>
                            <a:gd name="T3" fmla="*/ 27 h 233"/>
                            <a:gd name="T4" fmla="*/ 95 w 244"/>
                            <a:gd name="T5" fmla="*/ 25 h 233"/>
                            <a:gd name="T6" fmla="*/ 73 w 244"/>
                            <a:gd name="T7" fmla="*/ 27 h 233"/>
                            <a:gd name="T8" fmla="*/ 55 w 244"/>
                            <a:gd name="T9" fmla="*/ 37 h 233"/>
                            <a:gd name="T10" fmla="*/ 37 w 244"/>
                            <a:gd name="T11" fmla="*/ 59 h 233"/>
                            <a:gd name="T12" fmla="*/ 24 w 244"/>
                            <a:gd name="T13" fmla="*/ 92 h 233"/>
                            <a:gd name="T14" fmla="*/ 24 w 244"/>
                            <a:gd name="T15" fmla="*/ 119 h 233"/>
                            <a:gd name="T16" fmla="*/ 37 w 244"/>
                            <a:gd name="T17" fmla="*/ 146 h 233"/>
                            <a:gd name="T18" fmla="*/ 79 w 244"/>
                            <a:gd name="T19" fmla="*/ 185 h 233"/>
                            <a:gd name="T20" fmla="*/ 136 w 244"/>
                            <a:gd name="T21" fmla="*/ 206 h 233"/>
                            <a:gd name="T22" fmla="*/ 166 w 244"/>
                            <a:gd name="T23" fmla="*/ 206 h 233"/>
                            <a:gd name="T24" fmla="*/ 188 w 244"/>
                            <a:gd name="T25" fmla="*/ 195 h 233"/>
                            <a:gd name="T26" fmla="*/ 211 w 244"/>
                            <a:gd name="T27" fmla="*/ 171 h 233"/>
                            <a:gd name="T28" fmla="*/ 221 w 244"/>
                            <a:gd name="T29" fmla="*/ 142 h 233"/>
                            <a:gd name="T30" fmla="*/ 219 w 244"/>
                            <a:gd name="T31" fmla="*/ 115 h 233"/>
                            <a:gd name="T32" fmla="*/ 213 w 244"/>
                            <a:gd name="T33" fmla="*/ 93 h 233"/>
                            <a:gd name="T34" fmla="*/ 202 w 244"/>
                            <a:gd name="T35" fmla="*/ 79 h 233"/>
                            <a:gd name="T36" fmla="*/ 198 w 244"/>
                            <a:gd name="T37" fmla="*/ 72 h 233"/>
                            <a:gd name="T38" fmla="*/ 214 w 244"/>
                            <a:gd name="T39" fmla="*/ 58 h 233"/>
                            <a:gd name="T40" fmla="*/ 226 w 244"/>
                            <a:gd name="T41" fmla="*/ 72 h 233"/>
                            <a:gd name="T42" fmla="*/ 242 w 244"/>
                            <a:gd name="T43" fmla="*/ 104 h 233"/>
                            <a:gd name="T44" fmla="*/ 244 w 244"/>
                            <a:gd name="T45" fmla="*/ 134 h 233"/>
                            <a:gd name="T46" fmla="*/ 239 w 244"/>
                            <a:gd name="T47" fmla="*/ 166 h 233"/>
                            <a:gd name="T48" fmla="*/ 215 w 244"/>
                            <a:gd name="T49" fmla="*/ 202 h 233"/>
                            <a:gd name="T50" fmla="*/ 185 w 244"/>
                            <a:gd name="T51" fmla="*/ 223 h 233"/>
                            <a:gd name="T52" fmla="*/ 148 w 244"/>
                            <a:gd name="T53" fmla="*/ 233 h 233"/>
                            <a:gd name="T54" fmla="*/ 114 w 244"/>
                            <a:gd name="T55" fmla="*/ 226 h 233"/>
                            <a:gd name="T56" fmla="*/ 79 w 244"/>
                            <a:gd name="T57" fmla="*/ 213 h 233"/>
                            <a:gd name="T58" fmla="*/ 50 w 244"/>
                            <a:gd name="T59" fmla="*/ 193 h 233"/>
                            <a:gd name="T60" fmla="*/ 26 w 244"/>
                            <a:gd name="T61" fmla="*/ 173 h 233"/>
                            <a:gd name="T62" fmla="*/ 7 w 244"/>
                            <a:gd name="T63" fmla="*/ 144 h 233"/>
                            <a:gd name="T64" fmla="*/ 0 w 244"/>
                            <a:gd name="T65" fmla="*/ 104 h 233"/>
                            <a:gd name="T66" fmla="*/ 9 w 244"/>
                            <a:gd name="T67" fmla="*/ 68 h 233"/>
                            <a:gd name="T68" fmla="*/ 32 w 244"/>
                            <a:gd name="T69" fmla="*/ 30 h 233"/>
                            <a:gd name="T70" fmla="*/ 60 w 244"/>
                            <a:gd name="T71" fmla="*/ 7 h 233"/>
                            <a:gd name="T72" fmla="*/ 79 w 244"/>
                            <a:gd name="T73" fmla="*/ 1 h 233"/>
                            <a:gd name="T74" fmla="*/ 103 w 244"/>
                            <a:gd name="T75" fmla="*/ 1 h 233"/>
                            <a:gd name="T76" fmla="*/ 121 w 244"/>
                            <a:gd name="T77" fmla="*/ 2 h 233"/>
                            <a:gd name="T78" fmla="*/ 128 w 244"/>
                            <a:gd name="T79" fmla="*/ 6 h 2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4" h="233">
                              <a:moveTo>
                                <a:pt x="135" y="8"/>
                              </a:moveTo>
                              <a:lnTo>
                                <a:pt x="122" y="30"/>
                              </a:lnTo>
                              <a:lnTo>
                                <a:pt x="116" y="27"/>
                              </a:lnTo>
                              <a:lnTo>
                                <a:pt x="114" y="27"/>
                              </a:lnTo>
                              <a:lnTo>
                                <a:pt x="103" y="25"/>
                              </a:lnTo>
                              <a:lnTo>
                                <a:pt x="95" y="25"/>
                              </a:lnTo>
                              <a:lnTo>
                                <a:pt x="82" y="25"/>
                              </a:lnTo>
                              <a:lnTo>
                                <a:pt x="73" y="27"/>
                              </a:lnTo>
                              <a:lnTo>
                                <a:pt x="63" y="31"/>
                              </a:lnTo>
                              <a:lnTo>
                                <a:pt x="55" y="37"/>
                              </a:lnTo>
                              <a:lnTo>
                                <a:pt x="45" y="50"/>
                              </a:lnTo>
                              <a:lnTo>
                                <a:pt x="37" y="59"/>
                              </a:lnTo>
                              <a:lnTo>
                                <a:pt x="29" y="75"/>
                              </a:lnTo>
                              <a:lnTo>
                                <a:pt x="24" y="92"/>
                              </a:lnTo>
                              <a:lnTo>
                                <a:pt x="22" y="104"/>
                              </a:lnTo>
                              <a:lnTo>
                                <a:pt x="24" y="119"/>
                              </a:lnTo>
                              <a:lnTo>
                                <a:pt x="30" y="134"/>
                              </a:lnTo>
                              <a:lnTo>
                                <a:pt x="37" y="146"/>
                              </a:lnTo>
                              <a:lnTo>
                                <a:pt x="55" y="166"/>
                              </a:lnTo>
                              <a:lnTo>
                                <a:pt x="79" y="185"/>
                              </a:lnTo>
                              <a:lnTo>
                                <a:pt x="107" y="198"/>
                              </a:lnTo>
                              <a:lnTo>
                                <a:pt x="136" y="206"/>
                              </a:lnTo>
                              <a:lnTo>
                                <a:pt x="150" y="207"/>
                              </a:lnTo>
                              <a:lnTo>
                                <a:pt x="166" y="206"/>
                              </a:lnTo>
                              <a:lnTo>
                                <a:pt x="177" y="202"/>
                              </a:lnTo>
                              <a:lnTo>
                                <a:pt x="188" y="195"/>
                              </a:lnTo>
                              <a:lnTo>
                                <a:pt x="201" y="185"/>
                              </a:lnTo>
                              <a:lnTo>
                                <a:pt x="211" y="171"/>
                              </a:lnTo>
                              <a:lnTo>
                                <a:pt x="218" y="157"/>
                              </a:lnTo>
                              <a:lnTo>
                                <a:pt x="221" y="142"/>
                              </a:lnTo>
                              <a:lnTo>
                                <a:pt x="221" y="128"/>
                              </a:lnTo>
                              <a:lnTo>
                                <a:pt x="219" y="115"/>
                              </a:lnTo>
                              <a:lnTo>
                                <a:pt x="218" y="104"/>
                              </a:lnTo>
                              <a:lnTo>
                                <a:pt x="213" y="93"/>
                              </a:lnTo>
                              <a:lnTo>
                                <a:pt x="208" y="89"/>
                              </a:lnTo>
                              <a:lnTo>
                                <a:pt x="202" y="79"/>
                              </a:lnTo>
                              <a:lnTo>
                                <a:pt x="200" y="78"/>
                              </a:lnTo>
                              <a:lnTo>
                                <a:pt x="198" y="72"/>
                              </a:lnTo>
                              <a:lnTo>
                                <a:pt x="208" y="54"/>
                              </a:lnTo>
                              <a:lnTo>
                                <a:pt x="214" y="58"/>
                              </a:lnTo>
                              <a:lnTo>
                                <a:pt x="217" y="63"/>
                              </a:lnTo>
                              <a:lnTo>
                                <a:pt x="226" y="72"/>
                              </a:lnTo>
                              <a:lnTo>
                                <a:pt x="233" y="85"/>
                              </a:lnTo>
                              <a:lnTo>
                                <a:pt x="242" y="104"/>
                              </a:lnTo>
                              <a:lnTo>
                                <a:pt x="244" y="119"/>
                              </a:lnTo>
                              <a:lnTo>
                                <a:pt x="244" y="134"/>
                              </a:lnTo>
                              <a:lnTo>
                                <a:pt x="243" y="149"/>
                              </a:lnTo>
                              <a:lnTo>
                                <a:pt x="239" y="166"/>
                              </a:lnTo>
                              <a:lnTo>
                                <a:pt x="230" y="185"/>
                              </a:lnTo>
                              <a:lnTo>
                                <a:pt x="215" y="202"/>
                              </a:lnTo>
                              <a:lnTo>
                                <a:pt x="199" y="215"/>
                              </a:lnTo>
                              <a:lnTo>
                                <a:pt x="185" y="223"/>
                              </a:lnTo>
                              <a:lnTo>
                                <a:pt x="166" y="229"/>
                              </a:lnTo>
                              <a:lnTo>
                                <a:pt x="148" y="233"/>
                              </a:lnTo>
                              <a:lnTo>
                                <a:pt x="134" y="232"/>
                              </a:lnTo>
                              <a:lnTo>
                                <a:pt x="114" y="226"/>
                              </a:lnTo>
                              <a:lnTo>
                                <a:pt x="95" y="220"/>
                              </a:lnTo>
                              <a:lnTo>
                                <a:pt x="79" y="213"/>
                              </a:lnTo>
                              <a:lnTo>
                                <a:pt x="63" y="205"/>
                              </a:lnTo>
                              <a:lnTo>
                                <a:pt x="50" y="193"/>
                              </a:lnTo>
                              <a:lnTo>
                                <a:pt x="37" y="185"/>
                              </a:lnTo>
                              <a:lnTo>
                                <a:pt x="26" y="173"/>
                              </a:lnTo>
                              <a:lnTo>
                                <a:pt x="18" y="161"/>
                              </a:lnTo>
                              <a:lnTo>
                                <a:pt x="7" y="144"/>
                              </a:lnTo>
                              <a:lnTo>
                                <a:pt x="1" y="125"/>
                              </a:lnTo>
                              <a:lnTo>
                                <a:pt x="0" y="104"/>
                              </a:lnTo>
                              <a:lnTo>
                                <a:pt x="1" y="89"/>
                              </a:lnTo>
                              <a:lnTo>
                                <a:pt x="9" y="68"/>
                              </a:lnTo>
                              <a:lnTo>
                                <a:pt x="19" y="46"/>
                              </a:lnTo>
                              <a:lnTo>
                                <a:pt x="32" y="30"/>
                              </a:lnTo>
                              <a:lnTo>
                                <a:pt x="45" y="15"/>
                              </a:lnTo>
                              <a:lnTo>
                                <a:pt x="60" y="7"/>
                              </a:lnTo>
                              <a:lnTo>
                                <a:pt x="72" y="2"/>
                              </a:lnTo>
                              <a:lnTo>
                                <a:pt x="79" y="1"/>
                              </a:lnTo>
                              <a:lnTo>
                                <a:pt x="92" y="0"/>
                              </a:lnTo>
                              <a:lnTo>
                                <a:pt x="103" y="1"/>
                              </a:lnTo>
                              <a:lnTo>
                                <a:pt x="114" y="1"/>
                              </a:lnTo>
                              <a:lnTo>
                                <a:pt x="121" y="2"/>
                              </a:lnTo>
                              <a:lnTo>
                                <a:pt x="126" y="5"/>
                              </a:lnTo>
                              <a:lnTo>
                                <a:pt x="128" y="6"/>
                              </a:lnTo>
                              <a:lnTo>
                                <a:pt x="135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4" name="Freeform 301"/>
                      <wps:cNvSpPr>
                        <a:spLocks/>
                      </wps:cNvSpPr>
                      <wps:spPr bwMode="auto">
                        <a:xfrm>
                          <a:off x="2148" y="2447"/>
                          <a:ext cx="53" cy="43"/>
                        </a:xfrm>
                        <a:custGeom>
                          <a:avLst/>
                          <a:gdLst>
                            <a:gd name="T0" fmla="*/ 129 w 266"/>
                            <a:gd name="T1" fmla="*/ 131 h 212"/>
                            <a:gd name="T2" fmla="*/ 186 w 266"/>
                            <a:gd name="T3" fmla="*/ 189 h 212"/>
                            <a:gd name="T4" fmla="*/ 175 w 266"/>
                            <a:gd name="T5" fmla="*/ 212 h 212"/>
                            <a:gd name="T6" fmla="*/ 175 w 266"/>
                            <a:gd name="T7" fmla="*/ 212 h 212"/>
                            <a:gd name="T8" fmla="*/ 0 w 266"/>
                            <a:gd name="T9" fmla="*/ 24 h 212"/>
                            <a:gd name="T10" fmla="*/ 13 w 266"/>
                            <a:gd name="T11" fmla="*/ 0 h 212"/>
                            <a:gd name="T12" fmla="*/ 266 w 266"/>
                            <a:gd name="T13" fmla="*/ 24 h 212"/>
                            <a:gd name="T14" fmla="*/ 257 w 266"/>
                            <a:gd name="T15" fmla="*/ 44 h 212"/>
                            <a:gd name="T16" fmla="*/ 175 w 266"/>
                            <a:gd name="T17" fmla="*/ 36 h 212"/>
                            <a:gd name="T18" fmla="*/ 129 w 266"/>
                            <a:gd name="T19" fmla="*/ 131 h 212"/>
                            <a:gd name="T20" fmla="*/ 115 w 266"/>
                            <a:gd name="T21" fmla="*/ 117 h 212"/>
                            <a:gd name="T22" fmla="*/ 28 w 266"/>
                            <a:gd name="T23" fmla="*/ 24 h 212"/>
                            <a:gd name="T24" fmla="*/ 155 w 266"/>
                            <a:gd name="T25" fmla="*/ 36 h 212"/>
                            <a:gd name="T26" fmla="*/ 115 w 266"/>
                            <a:gd name="T27" fmla="*/ 117 h 212"/>
                            <a:gd name="T28" fmla="*/ 115 w 266"/>
                            <a:gd name="T29" fmla="*/ 117 h 212"/>
                            <a:gd name="T30" fmla="*/ 129 w 266"/>
                            <a:gd name="T31" fmla="*/ 131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6" h="212">
                              <a:moveTo>
                                <a:pt x="129" y="131"/>
                              </a:moveTo>
                              <a:lnTo>
                                <a:pt x="186" y="189"/>
                              </a:lnTo>
                              <a:lnTo>
                                <a:pt x="175" y="212"/>
                              </a:lnTo>
                              <a:lnTo>
                                <a:pt x="0" y="24"/>
                              </a:lnTo>
                              <a:lnTo>
                                <a:pt x="13" y="0"/>
                              </a:lnTo>
                              <a:lnTo>
                                <a:pt x="266" y="24"/>
                              </a:lnTo>
                              <a:lnTo>
                                <a:pt x="257" y="44"/>
                              </a:lnTo>
                              <a:lnTo>
                                <a:pt x="175" y="36"/>
                              </a:lnTo>
                              <a:lnTo>
                                <a:pt x="129" y="131"/>
                              </a:lnTo>
                              <a:lnTo>
                                <a:pt x="115" y="117"/>
                              </a:lnTo>
                              <a:lnTo>
                                <a:pt x="28" y="24"/>
                              </a:lnTo>
                              <a:lnTo>
                                <a:pt x="155" y="36"/>
                              </a:lnTo>
                              <a:lnTo>
                                <a:pt x="115" y="117"/>
                              </a:lnTo>
                              <a:lnTo>
                                <a:pt x="12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5" name="Freeform 302"/>
                      <wps:cNvSpPr>
                        <a:spLocks/>
                      </wps:cNvSpPr>
                      <wps:spPr bwMode="auto">
                        <a:xfrm>
                          <a:off x="1070" y="2700"/>
                          <a:ext cx="51" cy="54"/>
                        </a:xfrm>
                        <a:custGeom>
                          <a:avLst/>
                          <a:gdLst>
                            <a:gd name="T0" fmla="*/ 0 w 257"/>
                            <a:gd name="T1" fmla="*/ 189 h 269"/>
                            <a:gd name="T2" fmla="*/ 144 w 257"/>
                            <a:gd name="T3" fmla="*/ 0 h 269"/>
                            <a:gd name="T4" fmla="*/ 210 w 257"/>
                            <a:gd name="T5" fmla="*/ 51 h 269"/>
                            <a:gd name="T6" fmla="*/ 221 w 257"/>
                            <a:gd name="T7" fmla="*/ 62 h 269"/>
                            <a:gd name="T8" fmla="*/ 232 w 257"/>
                            <a:gd name="T9" fmla="*/ 73 h 269"/>
                            <a:gd name="T10" fmla="*/ 242 w 257"/>
                            <a:gd name="T11" fmla="*/ 85 h 269"/>
                            <a:gd name="T12" fmla="*/ 250 w 257"/>
                            <a:gd name="T13" fmla="*/ 98 h 269"/>
                            <a:gd name="T14" fmla="*/ 253 w 257"/>
                            <a:gd name="T15" fmla="*/ 111 h 269"/>
                            <a:gd name="T16" fmla="*/ 257 w 257"/>
                            <a:gd name="T17" fmla="*/ 123 h 269"/>
                            <a:gd name="T18" fmla="*/ 257 w 257"/>
                            <a:gd name="T19" fmla="*/ 137 h 269"/>
                            <a:gd name="T20" fmla="*/ 253 w 257"/>
                            <a:gd name="T21" fmla="*/ 159 h 269"/>
                            <a:gd name="T22" fmla="*/ 248 w 257"/>
                            <a:gd name="T23" fmla="*/ 172 h 269"/>
                            <a:gd name="T24" fmla="*/ 242 w 257"/>
                            <a:gd name="T25" fmla="*/ 186 h 269"/>
                            <a:gd name="T26" fmla="*/ 235 w 257"/>
                            <a:gd name="T27" fmla="*/ 200 h 269"/>
                            <a:gd name="T28" fmla="*/ 223 w 257"/>
                            <a:gd name="T29" fmla="*/ 213 h 269"/>
                            <a:gd name="T30" fmla="*/ 210 w 257"/>
                            <a:gd name="T31" fmla="*/ 230 h 269"/>
                            <a:gd name="T32" fmla="*/ 199 w 257"/>
                            <a:gd name="T33" fmla="*/ 242 h 269"/>
                            <a:gd name="T34" fmla="*/ 186 w 257"/>
                            <a:gd name="T35" fmla="*/ 250 h 269"/>
                            <a:gd name="T36" fmla="*/ 177 w 257"/>
                            <a:gd name="T37" fmla="*/ 256 h 269"/>
                            <a:gd name="T38" fmla="*/ 158 w 257"/>
                            <a:gd name="T39" fmla="*/ 265 h 269"/>
                            <a:gd name="T40" fmla="*/ 144 w 257"/>
                            <a:gd name="T41" fmla="*/ 269 h 269"/>
                            <a:gd name="T42" fmla="*/ 127 w 257"/>
                            <a:gd name="T43" fmla="*/ 269 h 269"/>
                            <a:gd name="T44" fmla="*/ 109 w 257"/>
                            <a:gd name="T45" fmla="*/ 265 h 269"/>
                            <a:gd name="T46" fmla="*/ 98 w 257"/>
                            <a:gd name="T47" fmla="*/ 262 h 269"/>
                            <a:gd name="T48" fmla="*/ 90 w 257"/>
                            <a:gd name="T49" fmla="*/ 257 h 269"/>
                            <a:gd name="T50" fmla="*/ 75 w 257"/>
                            <a:gd name="T51" fmla="*/ 250 h 269"/>
                            <a:gd name="T52" fmla="*/ 67 w 257"/>
                            <a:gd name="T53" fmla="*/ 243 h 269"/>
                            <a:gd name="T54" fmla="*/ 57 w 257"/>
                            <a:gd name="T55" fmla="*/ 236 h 269"/>
                            <a:gd name="T56" fmla="*/ 0 w 257"/>
                            <a:gd name="T57" fmla="*/ 189 h 269"/>
                            <a:gd name="T58" fmla="*/ 0 w 257"/>
                            <a:gd name="T59" fmla="*/ 189 h 269"/>
                            <a:gd name="T60" fmla="*/ 30 w 257"/>
                            <a:gd name="T61" fmla="*/ 186 h 269"/>
                            <a:gd name="T62" fmla="*/ 148 w 257"/>
                            <a:gd name="T63" fmla="*/ 33 h 269"/>
                            <a:gd name="T64" fmla="*/ 148 w 257"/>
                            <a:gd name="T65" fmla="*/ 33 h 269"/>
                            <a:gd name="T66" fmla="*/ 195 w 257"/>
                            <a:gd name="T67" fmla="*/ 68 h 269"/>
                            <a:gd name="T68" fmla="*/ 202 w 257"/>
                            <a:gd name="T69" fmla="*/ 76 h 269"/>
                            <a:gd name="T70" fmla="*/ 210 w 257"/>
                            <a:gd name="T71" fmla="*/ 83 h 269"/>
                            <a:gd name="T72" fmla="*/ 217 w 257"/>
                            <a:gd name="T73" fmla="*/ 91 h 269"/>
                            <a:gd name="T74" fmla="*/ 223 w 257"/>
                            <a:gd name="T75" fmla="*/ 96 h 269"/>
                            <a:gd name="T76" fmla="*/ 227 w 257"/>
                            <a:gd name="T77" fmla="*/ 105 h 269"/>
                            <a:gd name="T78" fmla="*/ 233 w 257"/>
                            <a:gd name="T79" fmla="*/ 121 h 269"/>
                            <a:gd name="T80" fmla="*/ 234 w 257"/>
                            <a:gd name="T81" fmla="*/ 137 h 269"/>
                            <a:gd name="T82" fmla="*/ 232 w 257"/>
                            <a:gd name="T83" fmla="*/ 150 h 269"/>
                            <a:gd name="T84" fmla="*/ 226 w 257"/>
                            <a:gd name="T85" fmla="*/ 162 h 269"/>
                            <a:gd name="T86" fmla="*/ 221 w 257"/>
                            <a:gd name="T87" fmla="*/ 175 h 269"/>
                            <a:gd name="T88" fmla="*/ 212 w 257"/>
                            <a:gd name="T89" fmla="*/ 186 h 269"/>
                            <a:gd name="T90" fmla="*/ 204 w 257"/>
                            <a:gd name="T91" fmla="*/ 200 h 269"/>
                            <a:gd name="T92" fmla="*/ 194 w 257"/>
                            <a:gd name="T93" fmla="*/ 211 h 269"/>
                            <a:gd name="T94" fmla="*/ 186 w 257"/>
                            <a:gd name="T95" fmla="*/ 220 h 269"/>
                            <a:gd name="T96" fmla="*/ 174 w 257"/>
                            <a:gd name="T97" fmla="*/ 230 h 269"/>
                            <a:gd name="T98" fmla="*/ 164 w 257"/>
                            <a:gd name="T99" fmla="*/ 238 h 269"/>
                            <a:gd name="T100" fmla="*/ 148 w 257"/>
                            <a:gd name="T101" fmla="*/ 242 h 269"/>
                            <a:gd name="T102" fmla="*/ 136 w 257"/>
                            <a:gd name="T103" fmla="*/ 245 h 269"/>
                            <a:gd name="T104" fmla="*/ 124 w 257"/>
                            <a:gd name="T105" fmla="*/ 244 h 269"/>
                            <a:gd name="T106" fmla="*/ 114 w 257"/>
                            <a:gd name="T107" fmla="*/ 243 h 269"/>
                            <a:gd name="T108" fmla="*/ 103 w 257"/>
                            <a:gd name="T109" fmla="*/ 239 h 269"/>
                            <a:gd name="T110" fmla="*/ 91 w 257"/>
                            <a:gd name="T111" fmla="*/ 233 h 269"/>
                            <a:gd name="T112" fmla="*/ 80 w 257"/>
                            <a:gd name="T113" fmla="*/ 226 h 269"/>
                            <a:gd name="T114" fmla="*/ 75 w 257"/>
                            <a:gd name="T115" fmla="*/ 223 h 269"/>
                            <a:gd name="T116" fmla="*/ 30 w 257"/>
                            <a:gd name="T117" fmla="*/ 186 h 269"/>
                            <a:gd name="T118" fmla="*/ 0 w 257"/>
                            <a:gd name="T119" fmla="*/ 189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257" h="269">
                              <a:moveTo>
                                <a:pt x="0" y="189"/>
                              </a:moveTo>
                              <a:lnTo>
                                <a:pt x="144" y="0"/>
                              </a:lnTo>
                              <a:lnTo>
                                <a:pt x="210" y="51"/>
                              </a:lnTo>
                              <a:lnTo>
                                <a:pt x="221" y="62"/>
                              </a:lnTo>
                              <a:lnTo>
                                <a:pt x="232" y="73"/>
                              </a:lnTo>
                              <a:lnTo>
                                <a:pt x="242" y="85"/>
                              </a:lnTo>
                              <a:lnTo>
                                <a:pt x="250" y="98"/>
                              </a:lnTo>
                              <a:lnTo>
                                <a:pt x="253" y="111"/>
                              </a:lnTo>
                              <a:lnTo>
                                <a:pt x="257" y="123"/>
                              </a:lnTo>
                              <a:lnTo>
                                <a:pt x="257" y="137"/>
                              </a:lnTo>
                              <a:lnTo>
                                <a:pt x="253" y="159"/>
                              </a:lnTo>
                              <a:lnTo>
                                <a:pt x="248" y="172"/>
                              </a:lnTo>
                              <a:lnTo>
                                <a:pt x="242" y="186"/>
                              </a:lnTo>
                              <a:lnTo>
                                <a:pt x="235" y="200"/>
                              </a:lnTo>
                              <a:lnTo>
                                <a:pt x="223" y="213"/>
                              </a:lnTo>
                              <a:lnTo>
                                <a:pt x="210" y="230"/>
                              </a:lnTo>
                              <a:lnTo>
                                <a:pt x="199" y="242"/>
                              </a:lnTo>
                              <a:lnTo>
                                <a:pt x="186" y="250"/>
                              </a:lnTo>
                              <a:lnTo>
                                <a:pt x="177" y="256"/>
                              </a:lnTo>
                              <a:lnTo>
                                <a:pt x="158" y="265"/>
                              </a:lnTo>
                              <a:lnTo>
                                <a:pt x="144" y="269"/>
                              </a:lnTo>
                              <a:lnTo>
                                <a:pt x="127" y="269"/>
                              </a:lnTo>
                              <a:lnTo>
                                <a:pt x="109" y="265"/>
                              </a:lnTo>
                              <a:lnTo>
                                <a:pt x="98" y="262"/>
                              </a:lnTo>
                              <a:lnTo>
                                <a:pt x="90" y="257"/>
                              </a:lnTo>
                              <a:lnTo>
                                <a:pt x="75" y="250"/>
                              </a:lnTo>
                              <a:lnTo>
                                <a:pt x="67" y="243"/>
                              </a:lnTo>
                              <a:lnTo>
                                <a:pt x="57" y="236"/>
                              </a:lnTo>
                              <a:lnTo>
                                <a:pt x="0" y="189"/>
                              </a:lnTo>
                              <a:lnTo>
                                <a:pt x="30" y="186"/>
                              </a:lnTo>
                              <a:lnTo>
                                <a:pt x="148" y="33"/>
                              </a:lnTo>
                              <a:lnTo>
                                <a:pt x="195" y="68"/>
                              </a:lnTo>
                              <a:lnTo>
                                <a:pt x="202" y="76"/>
                              </a:lnTo>
                              <a:lnTo>
                                <a:pt x="210" y="83"/>
                              </a:lnTo>
                              <a:lnTo>
                                <a:pt x="217" y="91"/>
                              </a:lnTo>
                              <a:lnTo>
                                <a:pt x="223" y="96"/>
                              </a:lnTo>
                              <a:lnTo>
                                <a:pt x="227" y="105"/>
                              </a:lnTo>
                              <a:lnTo>
                                <a:pt x="233" y="121"/>
                              </a:lnTo>
                              <a:lnTo>
                                <a:pt x="234" y="137"/>
                              </a:lnTo>
                              <a:lnTo>
                                <a:pt x="232" y="150"/>
                              </a:lnTo>
                              <a:lnTo>
                                <a:pt x="226" y="162"/>
                              </a:lnTo>
                              <a:lnTo>
                                <a:pt x="221" y="175"/>
                              </a:lnTo>
                              <a:lnTo>
                                <a:pt x="212" y="186"/>
                              </a:lnTo>
                              <a:lnTo>
                                <a:pt x="204" y="200"/>
                              </a:lnTo>
                              <a:lnTo>
                                <a:pt x="194" y="211"/>
                              </a:lnTo>
                              <a:lnTo>
                                <a:pt x="186" y="220"/>
                              </a:lnTo>
                              <a:lnTo>
                                <a:pt x="174" y="230"/>
                              </a:lnTo>
                              <a:lnTo>
                                <a:pt x="164" y="238"/>
                              </a:lnTo>
                              <a:lnTo>
                                <a:pt x="148" y="242"/>
                              </a:lnTo>
                              <a:lnTo>
                                <a:pt x="136" y="245"/>
                              </a:lnTo>
                              <a:lnTo>
                                <a:pt x="124" y="244"/>
                              </a:lnTo>
                              <a:lnTo>
                                <a:pt x="114" y="243"/>
                              </a:lnTo>
                              <a:lnTo>
                                <a:pt x="103" y="239"/>
                              </a:lnTo>
                              <a:lnTo>
                                <a:pt x="91" y="233"/>
                              </a:lnTo>
                              <a:lnTo>
                                <a:pt x="80" y="226"/>
                              </a:lnTo>
                              <a:lnTo>
                                <a:pt x="75" y="223"/>
                              </a:lnTo>
                              <a:lnTo>
                                <a:pt x="30" y="186"/>
                              </a:lnTo>
                              <a:lnTo>
                                <a:pt x="0" y="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6" name="Freeform 303"/>
                      <wps:cNvSpPr>
                        <a:spLocks/>
                      </wps:cNvSpPr>
                      <wps:spPr bwMode="auto">
                        <a:xfrm>
                          <a:off x="866" y="2434"/>
                          <a:ext cx="54" cy="49"/>
                        </a:xfrm>
                        <a:custGeom>
                          <a:avLst/>
                          <a:gdLst>
                            <a:gd name="T0" fmla="*/ 195 w 267"/>
                            <a:gd name="T1" fmla="*/ 0 h 242"/>
                            <a:gd name="T2" fmla="*/ 206 w 267"/>
                            <a:gd name="T3" fmla="*/ 22 h 242"/>
                            <a:gd name="T4" fmla="*/ 72 w 267"/>
                            <a:gd name="T5" fmla="*/ 81 h 242"/>
                            <a:gd name="T6" fmla="*/ 49 w 267"/>
                            <a:gd name="T7" fmla="*/ 93 h 242"/>
                            <a:gd name="T8" fmla="*/ 35 w 267"/>
                            <a:gd name="T9" fmla="*/ 103 h 242"/>
                            <a:gd name="T10" fmla="*/ 28 w 267"/>
                            <a:gd name="T11" fmla="*/ 113 h 242"/>
                            <a:gd name="T12" fmla="*/ 24 w 267"/>
                            <a:gd name="T13" fmla="*/ 123 h 242"/>
                            <a:gd name="T14" fmla="*/ 21 w 267"/>
                            <a:gd name="T15" fmla="*/ 132 h 242"/>
                            <a:gd name="T16" fmla="*/ 19 w 267"/>
                            <a:gd name="T17" fmla="*/ 143 h 242"/>
                            <a:gd name="T18" fmla="*/ 22 w 267"/>
                            <a:gd name="T19" fmla="*/ 159 h 242"/>
                            <a:gd name="T20" fmla="*/ 27 w 267"/>
                            <a:gd name="T21" fmla="*/ 175 h 242"/>
                            <a:gd name="T22" fmla="*/ 36 w 267"/>
                            <a:gd name="T23" fmla="*/ 189 h 242"/>
                            <a:gd name="T24" fmla="*/ 47 w 267"/>
                            <a:gd name="T25" fmla="*/ 202 h 242"/>
                            <a:gd name="T26" fmla="*/ 54 w 267"/>
                            <a:gd name="T27" fmla="*/ 210 h 242"/>
                            <a:gd name="T28" fmla="*/ 64 w 267"/>
                            <a:gd name="T29" fmla="*/ 213 h 242"/>
                            <a:gd name="T30" fmla="*/ 75 w 267"/>
                            <a:gd name="T31" fmla="*/ 217 h 242"/>
                            <a:gd name="T32" fmla="*/ 85 w 267"/>
                            <a:gd name="T33" fmla="*/ 217 h 242"/>
                            <a:gd name="T34" fmla="*/ 103 w 267"/>
                            <a:gd name="T35" fmla="*/ 215 h 242"/>
                            <a:gd name="T36" fmla="*/ 122 w 267"/>
                            <a:gd name="T37" fmla="*/ 208 h 242"/>
                            <a:gd name="T38" fmla="*/ 259 w 267"/>
                            <a:gd name="T39" fmla="*/ 149 h 242"/>
                            <a:gd name="T40" fmla="*/ 267 w 267"/>
                            <a:gd name="T41" fmla="*/ 169 h 242"/>
                            <a:gd name="T42" fmla="*/ 132 w 267"/>
                            <a:gd name="T43" fmla="*/ 230 h 242"/>
                            <a:gd name="T44" fmla="*/ 107 w 267"/>
                            <a:gd name="T45" fmla="*/ 238 h 242"/>
                            <a:gd name="T46" fmla="*/ 88 w 267"/>
                            <a:gd name="T47" fmla="*/ 242 h 242"/>
                            <a:gd name="T48" fmla="*/ 73 w 267"/>
                            <a:gd name="T49" fmla="*/ 240 h 242"/>
                            <a:gd name="T50" fmla="*/ 59 w 267"/>
                            <a:gd name="T51" fmla="*/ 237 h 242"/>
                            <a:gd name="T52" fmla="*/ 41 w 267"/>
                            <a:gd name="T53" fmla="*/ 228 h 242"/>
                            <a:gd name="T54" fmla="*/ 32 w 267"/>
                            <a:gd name="T55" fmla="*/ 219 h 242"/>
                            <a:gd name="T56" fmla="*/ 19 w 267"/>
                            <a:gd name="T57" fmla="*/ 203 h 242"/>
                            <a:gd name="T58" fmla="*/ 9 w 267"/>
                            <a:gd name="T59" fmla="*/ 183 h 242"/>
                            <a:gd name="T60" fmla="*/ 1 w 267"/>
                            <a:gd name="T61" fmla="*/ 164 h 242"/>
                            <a:gd name="T62" fmla="*/ 0 w 267"/>
                            <a:gd name="T63" fmla="*/ 142 h 242"/>
                            <a:gd name="T64" fmla="*/ 0 w 267"/>
                            <a:gd name="T65" fmla="*/ 127 h 242"/>
                            <a:gd name="T66" fmla="*/ 3 w 267"/>
                            <a:gd name="T67" fmla="*/ 113 h 242"/>
                            <a:gd name="T68" fmla="*/ 11 w 267"/>
                            <a:gd name="T69" fmla="*/ 99 h 242"/>
                            <a:gd name="T70" fmla="*/ 19 w 267"/>
                            <a:gd name="T71" fmla="*/ 86 h 242"/>
                            <a:gd name="T72" fmla="*/ 35 w 267"/>
                            <a:gd name="T73" fmla="*/ 73 h 242"/>
                            <a:gd name="T74" fmla="*/ 53 w 267"/>
                            <a:gd name="T75" fmla="*/ 64 h 242"/>
                            <a:gd name="T76" fmla="*/ 195 w 267"/>
                            <a:gd name="T77" fmla="*/ 0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67" h="242">
                              <a:moveTo>
                                <a:pt x="195" y="0"/>
                              </a:moveTo>
                              <a:lnTo>
                                <a:pt x="206" y="22"/>
                              </a:lnTo>
                              <a:lnTo>
                                <a:pt x="72" y="81"/>
                              </a:lnTo>
                              <a:lnTo>
                                <a:pt x="49" y="93"/>
                              </a:lnTo>
                              <a:lnTo>
                                <a:pt x="35" y="103"/>
                              </a:lnTo>
                              <a:lnTo>
                                <a:pt x="28" y="113"/>
                              </a:lnTo>
                              <a:lnTo>
                                <a:pt x="24" y="123"/>
                              </a:lnTo>
                              <a:lnTo>
                                <a:pt x="21" y="132"/>
                              </a:lnTo>
                              <a:lnTo>
                                <a:pt x="19" y="143"/>
                              </a:lnTo>
                              <a:lnTo>
                                <a:pt x="22" y="159"/>
                              </a:lnTo>
                              <a:lnTo>
                                <a:pt x="27" y="175"/>
                              </a:lnTo>
                              <a:lnTo>
                                <a:pt x="36" y="189"/>
                              </a:lnTo>
                              <a:lnTo>
                                <a:pt x="47" y="202"/>
                              </a:lnTo>
                              <a:lnTo>
                                <a:pt x="54" y="210"/>
                              </a:lnTo>
                              <a:lnTo>
                                <a:pt x="64" y="213"/>
                              </a:lnTo>
                              <a:lnTo>
                                <a:pt x="75" y="217"/>
                              </a:lnTo>
                              <a:lnTo>
                                <a:pt x="85" y="217"/>
                              </a:lnTo>
                              <a:lnTo>
                                <a:pt x="103" y="215"/>
                              </a:lnTo>
                              <a:lnTo>
                                <a:pt x="122" y="208"/>
                              </a:lnTo>
                              <a:lnTo>
                                <a:pt x="259" y="149"/>
                              </a:lnTo>
                              <a:lnTo>
                                <a:pt x="267" y="169"/>
                              </a:lnTo>
                              <a:lnTo>
                                <a:pt x="132" y="230"/>
                              </a:lnTo>
                              <a:lnTo>
                                <a:pt x="107" y="238"/>
                              </a:lnTo>
                              <a:lnTo>
                                <a:pt x="88" y="242"/>
                              </a:lnTo>
                              <a:lnTo>
                                <a:pt x="73" y="240"/>
                              </a:lnTo>
                              <a:lnTo>
                                <a:pt x="59" y="237"/>
                              </a:lnTo>
                              <a:lnTo>
                                <a:pt x="41" y="228"/>
                              </a:lnTo>
                              <a:lnTo>
                                <a:pt x="32" y="219"/>
                              </a:lnTo>
                              <a:lnTo>
                                <a:pt x="19" y="203"/>
                              </a:lnTo>
                              <a:lnTo>
                                <a:pt x="9" y="183"/>
                              </a:lnTo>
                              <a:lnTo>
                                <a:pt x="1" y="164"/>
                              </a:lnTo>
                              <a:lnTo>
                                <a:pt x="0" y="142"/>
                              </a:lnTo>
                              <a:lnTo>
                                <a:pt x="0" y="127"/>
                              </a:lnTo>
                              <a:lnTo>
                                <a:pt x="3" y="113"/>
                              </a:lnTo>
                              <a:lnTo>
                                <a:pt x="11" y="99"/>
                              </a:lnTo>
                              <a:lnTo>
                                <a:pt x="19" y="86"/>
                              </a:lnTo>
                              <a:lnTo>
                                <a:pt x="35" y="73"/>
                              </a:lnTo>
                              <a:lnTo>
                                <a:pt x="53" y="64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Freeform 304"/>
                      <wps:cNvSpPr>
                        <a:spLocks/>
                      </wps:cNvSpPr>
                      <wps:spPr bwMode="auto">
                        <a:xfrm>
                          <a:off x="897" y="2503"/>
                          <a:ext cx="60" cy="55"/>
                        </a:xfrm>
                        <a:custGeom>
                          <a:avLst/>
                          <a:gdLst>
                            <a:gd name="T0" fmla="*/ 208 w 301"/>
                            <a:gd name="T1" fmla="*/ 0 h 276"/>
                            <a:gd name="T2" fmla="*/ 220 w 301"/>
                            <a:gd name="T3" fmla="*/ 18 h 276"/>
                            <a:gd name="T4" fmla="*/ 106 w 301"/>
                            <a:gd name="T5" fmla="*/ 246 h 276"/>
                            <a:gd name="T6" fmla="*/ 290 w 301"/>
                            <a:gd name="T7" fmla="*/ 140 h 276"/>
                            <a:gd name="T8" fmla="*/ 301 w 301"/>
                            <a:gd name="T9" fmla="*/ 159 h 276"/>
                            <a:gd name="T10" fmla="*/ 95 w 301"/>
                            <a:gd name="T11" fmla="*/ 276 h 276"/>
                            <a:gd name="T12" fmla="*/ 82 w 301"/>
                            <a:gd name="T13" fmla="*/ 258 h 276"/>
                            <a:gd name="T14" fmla="*/ 199 w 301"/>
                            <a:gd name="T15" fmla="*/ 32 h 276"/>
                            <a:gd name="T16" fmla="*/ 12 w 301"/>
                            <a:gd name="T17" fmla="*/ 140 h 276"/>
                            <a:gd name="T18" fmla="*/ 0 w 301"/>
                            <a:gd name="T19" fmla="*/ 118 h 276"/>
                            <a:gd name="T20" fmla="*/ 208 w 301"/>
                            <a:gd name="T21" fmla="*/ 0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01" h="276">
                              <a:moveTo>
                                <a:pt x="208" y="0"/>
                              </a:moveTo>
                              <a:lnTo>
                                <a:pt x="220" y="18"/>
                              </a:lnTo>
                              <a:lnTo>
                                <a:pt x="106" y="246"/>
                              </a:lnTo>
                              <a:lnTo>
                                <a:pt x="290" y="140"/>
                              </a:lnTo>
                              <a:lnTo>
                                <a:pt x="301" y="159"/>
                              </a:lnTo>
                              <a:lnTo>
                                <a:pt x="95" y="276"/>
                              </a:lnTo>
                              <a:lnTo>
                                <a:pt x="82" y="258"/>
                              </a:lnTo>
                              <a:lnTo>
                                <a:pt x="199" y="32"/>
                              </a:lnTo>
                              <a:lnTo>
                                <a:pt x="12" y="140"/>
                              </a:lnTo>
                              <a:lnTo>
                                <a:pt x="0" y="118"/>
                              </a:lnTo>
                              <a:lnTo>
                                <a:pt x="2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" name="Freeform 305"/>
                      <wps:cNvSpPr>
                        <a:spLocks/>
                      </wps:cNvSpPr>
                      <wps:spPr bwMode="auto">
                        <a:xfrm>
                          <a:off x="940" y="2568"/>
                          <a:ext cx="41" cy="33"/>
                        </a:xfrm>
                        <a:custGeom>
                          <a:avLst/>
                          <a:gdLst>
                            <a:gd name="T0" fmla="*/ 189 w 205"/>
                            <a:gd name="T1" fmla="*/ 0 h 164"/>
                            <a:gd name="T2" fmla="*/ 205 w 205"/>
                            <a:gd name="T3" fmla="*/ 17 h 164"/>
                            <a:gd name="T4" fmla="*/ 13 w 205"/>
                            <a:gd name="T5" fmla="*/ 164 h 164"/>
                            <a:gd name="T6" fmla="*/ 0 w 205"/>
                            <a:gd name="T7" fmla="*/ 147 h 164"/>
                            <a:gd name="T8" fmla="*/ 189 w 205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" h="164">
                              <a:moveTo>
                                <a:pt x="189" y="0"/>
                              </a:moveTo>
                              <a:lnTo>
                                <a:pt x="205" y="17"/>
                              </a:lnTo>
                              <a:lnTo>
                                <a:pt x="13" y="164"/>
                              </a:lnTo>
                              <a:lnTo>
                                <a:pt x="0" y="147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9" name="Freeform 306"/>
                      <wps:cNvSpPr>
                        <a:spLocks/>
                      </wps:cNvSpPr>
                      <wps:spPr bwMode="auto">
                        <a:xfrm>
                          <a:off x="972" y="2597"/>
                          <a:ext cx="48" cy="46"/>
                        </a:xfrm>
                        <a:custGeom>
                          <a:avLst/>
                          <a:gdLst>
                            <a:gd name="T0" fmla="*/ 130 w 241"/>
                            <a:gd name="T1" fmla="*/ 0 h 228"/>
                            <a:gd name="T2" fmla="*/ 241 w 241"/>
                            <a:gd name="T3" fmla="*/ 129 h 228"/>
                            <a:gd name="T4" fmla="*/ 226 w 241"/>
                            <a:gd name="T5" fmla="*/ 142 h 228"/>
                            <a:gd name="T6" fmla="*/ 179 w 241"/>
                            <a:gd name="T7" fmla="*/ 84 h 228"/>
                            <a:gd name="T8" fmla="*/ 13 w 241"/>
                            <a:gd name="T9" fmla="*/ 228 h 228"/>
                            <a:gd name="T10" fmla="*/ 0 w 241"/>
                            <a:gd name="T11" fmla="*/ 215 h 228"/>
                            <a:gd name="T12" fmla="*/ 162 w 241"/>
                            <a:gd name="T13" fmla="*/ 69 h 228"/>
                            <a:gd name="T14" fmla="*/ 115 w 241"/>
                            <a:gd name="T15" fmla="*/ 12 h 228"/>
                            <a:gd name="T16" fmla="*/ 130 w 241"/>
                            <a:gd name="T17" fmla="*/ 0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1" h="228">
                              <a:moveTo>
                                <a:pt x="130" y="0"/>
                              </a:moveTo>
                              <a:lnTo>
                                <a:pt x="241" y="129"/>
                              </a:lnTo>
                              <a:lnTo>
                                <a:pt x="226" y="142"/>
                              </a:lnTo>
                              <a:lnTo>
                                <a:pt x="179" y="84"/>
                              </a:lnTo>
                              <a:lnTo>
                                <a:pt x="13" y="228"/>
                              </a:lnTo>
                              <a:lnTo>
                                <a:pt x="0" y="215"/>
                              </a:lnTo>
                              <a:lnTo>
                                <a:pt x="162" y="69"/>
                              </a:lnTo>
                              <a:lnTo>
                                <a:pt x="115" y="12"/>
                              </a:lnTo>
                              <a:lnTo>
                                <a:pt x="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0" name="Freeform 307"/>
                      <wps:cNvSpPr>
                        <a:spLocks/>
                      </wps:cNvSpPr>
                      <wps:spPr bwMode="auto">
                        <a:xfrm>
                          <a:off x="1012" y="2650"/>
                          <a:ext cx="55" cy="57"/>
                        </a:xfrm>
                        <a:custGeom>
                          <a:avLst/>
                          <a:gdLst>
                            <a:gd name="T0" fmla="*/ 161 w 276"/>
                            <a:gd name="T1" fmla="*/ 0 h 286"/>
                            <a:gd name="T2" fmla="*/ 276 w 276"/>
                            <a:gd name="T3" fmla="*/ 107 h 286"/>
                            <a:gd name="T4" fmla="*/ 261 w 276"/>
                            <a:gd name="T5" fmla="*/ 123 h 286"/>
                            <a:gd name="T6" fmla="*/ 162 w 276"/>
                            <a:gd name="T7" fmla="*/ 32 h 286"/>
                            <a:gd name="T8" fmla="*/ 105 w 276"/>
                            <a:gd name="T9" fmla="*/ 93 h 286"/>
                            <a:gd name="T10" fmla="*/ 196 w 276"/>
                            <a:gd name="T11" fmla="*/ 176 h 286"/>
                            <a:gd name="T12" fmla="*/ 182 w 276"/>
                            <a:gd name="T13" fmla="*/ 190 h 286"/>
                            <a:gd name="T14" fmla="*/ 93 w 276"/>
                            <a:gd name="T15" fmla="*/ 109 h 286"/>
                            <a:gd name="T16" fmla="*/ 31 w 276"/>
                            <a:gd name="T17" fmla="*/ 175 h 286"/>
                            <a:gd name="T18" fmla="*/ 130 w 276"/>
                            <a:gd name="T19" fmla="*/ 268 h 286"/>
                            <a:gd name="T20" fmla="*/ 115 w 276"/>
                            <a:gd name="T21" fmla="*/ 286 h 286"/>
                            <a:gd name="T22" fmla="*/ 0 w 276"/>
                            <a:gd name="T23" fmla="*/ 175 h 286"/>
                            <a:gd name="T24" fmla="*/ 161 w 276"/>
                            <a:gd name="T25" fmla="*/ 0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6" h="286">
                              <a:moveTo>
                                <a:pt x="161" y="0"/>
                              </a:moveTo>
                              <a:lnTo>
                                <a:pt x="276" y="107"/>
                              </a:lnTo>
                              <a:lnTo>
                                <a:pt x="261" y="123"/>
                              </a:lnTo>
                              <a:lnTo>
                                <a:pt x="162" y="32"/>
                              </a:lnTo>
                              <a:lnTo>
                                <a:pt x="105" y="93"/>
                              </a:lnTo>
                              <a:lnTo>
                                <a:pt x="196" y="176"/>
                              </a:lnTo>
                              <a:lnTo>
                                <a:pt x="182" y="190"/>
                              </a:lnTo>
                              <a:lnTo>
                                <a:pt x="93" y="109"/>
                              </a:lnTo>
                              <a:lnTo>
                                <a:pt x="31" y="175"/>
                              </a:lnTo>
                              <a:lnTo>
                                <a:pt x="130" y="268"/>
                              </a:lnTo>
                              <a:lnTo>
                                <a:pt x="115" y="286"/>
                              </a:lnTo>
                              <a:lnTo>
                                <a:pt x="0" y="175"/>
                              </a:lnTo>
                              <a:lnTo>
                                <a:pt x="1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" name="Freeform 308"/>
                      <wps:cNvSpPr>
                        <a:spLocks/>
                      </wps:cNvSpPr>
                      <wps:spPr bwMode="auto">
                        <a:xfrm>
                          <a:off x="1289" y="2507"/>
                          <a:ext cx="42" cy="30"/>
                        </a:xfrm>
                        <a:custGeom>
                          <a:avLst/>
                          <a:gdLst>
                            <a:gd name="T0" fmla="*/ 202 w 209"/>
                            <a:gd name="T1" fmla="*/ 71 h 147"/>
                            <a:gd name="T2" fmla="*/ 0 w 209"/>
                            <a:gd name="T3" fmla="*/ 147 h 147"/>
                            <a:gd name="T4" fmla="*/ 182 w 209"/>
                            <a:gd name="T5" fmla="*/ 0 h 147"/>
                            <a:gd name="T6" fmla="*/ 209 w 209"/>
                            <a:gd name="T7" fmla="*/ 65 h 147"/>
                            <a:gd name="T8" fmla="*/ 202 w 209"/>
                            <a:gd name="T9" fmla="*/ 71 h 1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" h="147">
                              <a:moveTo>
                                <a:pt x="202" y="71"/>
                              </a:moveTo>
                              <a:lnTo>
                                <a:pt x="0" y="147"/>
                              </a:lnTo>
                              <a:lnTo>
                                <a:pt x="182" y="0"/>
                              </a:lnTo>
                              <a:lnTo>
                                <a:pt x="209" y="65"/>
                              </a:lnTo>
                              <a:lnTo>
                                <a:pt x="202" y="71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2" name="Freeform 309"/>
                      <wps:cNvSpPr>
                        <a:spLocks/>
                      </wps:cNvSpPr>
                      <wps:spPr bwMode="auto">
                        <a:xfrm>
                          <a:off x="1290" y="2521"/>
                          <a:ext cx="50" cy="17"/>
                        </a:xfrm>
                        <a:custGeom>
                          <a:avLst/>
                          <a:gdLst>
                            <a:gd name="T0" fmla="*/ 0 w 252"/>
                            <a:gd name="T1" fmla="*/ 84 h 84"/>
                            <a:gd name="T2" fmla="*/ 252 w 252"/>
                            <a:gd name="T3" fmla="*/ 64 h 84"/>
                            <a:gd name="T4" fmla="*/ 212 w 252"/>
                            <a:gd name="T5" fmla="*/ 0 h 84"/>
                            <a:gd name="T6" fmla="*/ 0 w 252"/>
                            <a:gd name="T7" fmla="*/ 84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2" h="84">
                              <a:moveTo>
                                <a:pt x="0" y="84"/>
                              </a:moveTo>
                              <a:lnTo>
                                <a:pt x="252" y="64"/>
                              </a:lnTo>
                              <a:lnTo>
                                <a:pt x="212" y="0"/>
                              </a:lnTo>
                              <a:lnTo>
                                <a:pt x="0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3" name="Freeform 310"/>
                      <wps:cNvSpPr>
                        <a:spLocks/>
                      </wps:cNvSpPr>
                      <wps:spPr bwMode="auto">
                        <a:xfrm>
                          <a:off x="1283" y="2433"/>
                          <a:ext cx="121" cy="16"/>
                        </a:xfrm>
                        <a:custGeom>
                          <a:avLst/>
                          <a:gdLst>
                            <a:gd name="T0" fmla="*/ 555 w 606"/>
                            <a:gd name="T1" fmla="*/ 0 h 77"/>
                            <a:gd name="T2" fmla="*/ 0 w 606"/>
                            <a:gd name="T3" fmla="*/ 0 h 77"/>
                            <a:gd name="T4" fmla="*/ 0 w 606"/>
                            <a:gd name="T5" fmla="*/ 77 h 77"/>
                            <a:gd name="T6" fmla="*/ 606 w 606"/>
                            <a:gd name="T7" fmla="*/ 77 h 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06" h="77">
                              <a:moveTo>
                                <a:pt x="555" y="0"/>
                              </a:moveTo>
                              <a:lnTo>
                                <a:pt x="0" y="0"/>
                              </a:lnTo>
                              <a:lnTo>
                                <a:pt x="0" y="77"/>
                              </a:lnTo>
                              <a:lnTo>
                                <a:pt x="606" y="77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4" name="Freeform 311"/>
                      <wps:cNvSpPr>
                        <a:spLocks/>
                      </wps:cNvSpPr>
                      <wps:spPr bwMode="auto">
                        <a:xfrm>
                          <a:off x="1273" y="2352"/>
                          <a:ext cx="50" cy="15"/>
                        </a:xfrm>
                        <a:custGeom>
                          <a:avLst/>
                          <a:gdLst>
                            <a:gd name="T0" fmla="*/ 219 w 253"/>
                            <a:gd name="T1" fmla="*/ 71 h 71"/>
                            <a:gd name="T2" fmla="*/ 0 w 253"/>
                            <a:gd name="T3" fmla="*/ 0 h 71"/>
                            <a:gd name="T4" fmla="*/ 253 w 253"/>
                            <a:gd name="T5" fmla="*/ 4 h 71"/>
                            <a:gd name="T6" fmla="*/ 234 w 253"/>
                            <a:gd name="T7" fmla="*/ 62 h 71"/>
                            <a:gd name="T8" fmla="*/ 219 w 253"/>
                            <a:gd name="T9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3" h="71">
                              <a:moveTo>
                                <a:pt x="219" y="71"/>
                              </a:moveTo>
                              <a:lnTo>
                                <a:pt x="0" y="0"/>
                              </a:lnTo>
                              <a:lnTo>
                                <a:pt x="253" y="4"/>
                              </a:lnTo>
                              <a:lnTo>
                                <a:pt x="234" y="62"/>
                              </a:lnTo>
                              <a:lnTo>
                                <a:pt x="219" y="71"/>
                              </a:lnTo>
                              <a:close/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5" name="Freeform 312"/>
                      <wps:cNvSpPr>
                        <a:spLocks/>
                      </wps:cNvSpPr>
                      <wps:spPr bwMode="auto">
                        <a:xfrm>
                          <a:off x="1270" y="2353"/>
                          <a:ext cx="48" cy="30"/>
                        </a:xfrm>
                        <a:custGeom>
                          <a:avLst/>
                          <a:gdLst>
                            <a:gd name="T0" fmla="*/ 0 w 243"/>
                            <a:gd name="T1" fmla="*/ 0 h 153"/>
                            <a:gd name="T2" fmla="*/ 207 w 243"/>
                            <a:gd name="T3" fmla="*/ 153 h 153"/>
                            <a:gd name="T4" fmla="*/ 243 w 243"/>
                            <a:gd name="T5" fmla="*/ 69 h 153"/>
                            <a:gd name="T6" fmla="*/ 0 w 243"/>
                            <a:gd name="T7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3" h="153">
                              <a:moveTo>
                                <a:pt x="0" y="0"/>
                              </a:moveTo>
                              <a:lnTo>
                                <a:pt x="207" y="153"/>
                              </a:lnTo>
                              <a:lnTo>
                                <a:pt x="243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6" name="Rectangle 313"/>
                      <wps:cNvSpPr>
                        <a:spLocks noChangeArrowheads="1"/>
                      </wps:cNvSpPr>
                      <wps:spPr bwMode="auto">
                        <a:xfrm>
                          <a:off x="1515" y="2199"/>
                          <a:ext cx="15" cy="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42BF077">
            <v:group id="Group 304" style="position:absolute;margin-left:-42.65pt;margin-top:-16.25pt;width:78.25pt;height:77.8pt;z-index:251657728" coordsize="1565,1556" coordorigin="746,1390" o:spid="_x0000_s1026" w14:anchorId="00489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">
              <v:group id="Group 12" style="position:absolute;left:746;top:1390;width:1565;height:1556" coordsize="1565,1556" coordorigin="746,1390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<v:shape id="Freeform 13" style="position:absolute;left:1314;top:2362;width:76;height:41;visibility:visible;mso-wrap-style:square;v-text-anchor:top" coordsize="376,204" o:spid="_x0000_s1028" filled="f" strokeweight=".1pt" path="m362,118l29,,,63,376,20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">
                  <v:path arrowok="t" o:connecttype="custom" o:connectlocs="73,24;6,0;0,13;76,41" o:connectangles="0,0,0,0"/>
                </v:shape>
                <v:shape id="Freeform 14" style="position:absolute;left:1328;top:2471;width:175;height:57;visibility:visible;mso-wrap-style:square;v-text-anchor:top" coordsize="875,283" o:spid="_x0000_s1029" filled="f" strokeweight=".1pt" path="m646,l,211r45,72l875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">
                  <v:path arrowok="t" o:connecttype="custom" o:connectlocs="129,0;0,42;9,57;175,2" o:connectangles="0,0,0,0"/>
                </v:shape>
                <v:shape id="Freeform 15" style="position:absolute;left:1383;top:2279;width:160;height:206;visibility:visible;mso-wrap-style:square;v-text-anchor:top" coordsize="802,1030" o:spid="_x0000_s1030" filled="f" strokeweight=".1pt" path="m317,65l259,85r-51,34l180,162r-25,56l77,293,51,348,25,375,,427r30,19l51,454,25,478,15,533r10,51l51,611r26,28l51,611,25,639r,23l34,692r10,30l52,760r21,33l100,835r64,46l153,849r,-33l155,796r34,-52l261,748r46,-26l293,748r-13,45l293,864r28,49l349,939r60,35l381,924r6,-75l408,816r17,-23l432,769r12,-9l465,770r10,34l510,819r35,4l572,849r23,53l599,956r-4,22l571,1030r50,-24l661,960r17,-32l688,872,674,823,651,797r10,-21l674,770r14,6l674,770r25,26l802,796,742,746r,-46l704,629r11,-30l730,552r25,-46l765,456,720,399r10,-51l715,288r25,-95l743,109,768,,317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">
                  <v:path arrowok="t" o:connecttype="custom" o:connectlocs="52,17;36,32;15,59;5,75;6,89;5,96;5,117;15,128;5,128;7,138;10,152;20,167;31,170;31,159;52,150;58,150;58,173;70,188;76,185;81,163;86,154;93,154;102,164;114,170;120,191;114,206;132,192;137,174;130,159;134,154;134,154;160,159;148,140;143,120;151,101;144,80;143,58;148,22;63,13" o:connectangles="0,0,0,0,0,0,0,0,0,0,0,0,0,0,0,0,0,0,0,0,0,0,0,0,0,0,0,0,0,0,0,0,0,0,0,0,0,0,0"/>
                </v:shape>
                <v:shape id="Freeform 16" style="position:absolute;left:746;top:1390;width:1565;height:1556;visibility:visible;mso-wrap-style:square;v-text-anchor:top" coordsize="7824,7779" o:spid="_x0000_s1031" filled="f" strokeweight=".1pt" path="m,3889l,3756,6,3623,19,3492,33,3362,53,3234,79,3107r27,-126l137,2857r39,-122l214,2614r44,-119l308,2379r50,-117l413,2149r61,-111l534,1929r65,-108l669,1718r72,-103l815,1515r81,-96l976,1322r84,-92l1149,1142r88,-89l1330,970r97,-79l1524,811r101,-75l1728,666r104,-70l1940,531r111,-60l2162,410r114,-54l2392,306r117,-49l2629,214r123,-39l2874,137r125,-32l3126,79,3252,53,3382,33,3513,20,3644,6,3777,r135,l4046,r133,6l4310,20r131,13l4571,53r126,26l4825,105r124,32l5072,175r122,39l5314,257r117,49l5548,356r114,54l5773,471r111,60l5991,596r104,70l6200,736r100,75l6397,891r96,79l6586,1053r89,89l6763,1230r85,92l6928,1419r80,96l7083,1615r71,103l7224,1821r66,108l7350,2038r60,111l7465,2262r50,117l7565,2495r44,119l7647,2735r39,122l7718,2981r26,126l7770,3234r20,128l7804,3492r13,131l7824,3756r,133l7824,4022r-7,133l7804,4286r-14,130l7770,4544r-26,127l7718,4797r-32,124l7647,5043r-38,121l7565,5284r-50,116l7465,5516r-55,113l7350,5740r-60,109l7224,5957r-70,103l7083,6163r-75,100l6928,6360r-80,96l6763,6548r-88,88l6586,6725r-93,83l6397,6888r-97,80l6200,7043r-105,70l5991,7183r-107,65l5773,7307r-111,61l5548,7422r-117,50l5314,7521r-120,44l5072,7603r-123,39l4825,7674r-128,26l4571,7726r-130,19l4310,7759r-131,13l4046,7779r-134,l3777,7779r-133,-7l3513,7759r-131,-14l3252,7726r-126,-26l2999,7674r-125,-32l2752,7603r-123,-38l2509,7521r-117,-49l2276,7422r-114,-54l2051,7307r-111,-59l1832,7183r-104,-70l1625,7043r-101,-75l1427,6888r-97,-80l1237,6725r-88,-89l1060,6548r-84,-92l896,6360r-81,-97l741,6163,669,6060,599,5957,534,5849,474,5740,413,5629,358,5516,308,5400,258,5284,214,5164,176,5043,137,4921,106,4797,79,4671,53,4544,33,4416,19,4286,6,4155,,4022,,38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">
                  <v:path arrowok="t" o:connecttype="custom" o:connectlocs="4,698;21,596;52,499;95,408;134,344;195,264;266,194;346,133;410,94;502,51;600,21;703,4;783,0;888,7;990,27;1086,61;1155,94;1240,147;1317,211;1386,284;1431,344;1482,430;1522,523;1549,621;1561,698;1565,805;1554,909;1530,1009;1503,1080;1458,1170;1402,1253;1335,1327;1280,1378;1198,1437;1110,1485;1015,1521;940,1540;836,1555;729,1555;625,1540;550,1521;455,1485;366,1437;285,1378;230,1327;163,1253;107,1170;62,1080;35,1009;11,909;0,805" o:connectangles="0,0,0,0,0,0,0,0,0,0,0,0,0,0,0,0,0,0,0,0,0,0,0,0,0,0,0,0,0,0,0,0,0,0,0,0,0,0,0,0,0,0,0,0,0,0,0,0,0,0,0"/>
                </v:shape>
                <v:shape id="Freeform 17" style="position:absolute;left:991;top:2027;width:437;height:248;visibility:visible;mso-wrap-style:square;v-text-anchor:top" coordsize="2182,1240" o:spid="_x0000_s1032" filled="f" strokeweight=".1pt" path="m2129,581r-77,-27l2000,535r-35,-21l1947,480r,-58l1972,345r5,-56l1957,232r-32,-41l1750,51,1684,26,1631,12,1578,,1417,28,1352,17,1286,r,28l1188,40,1082,51,971,44,890,40,809,31,738,28,712,53,516,44,369,38r-52,6l229,32,159,26r-53,l50,6,,,22,68r67,39l106,120r25,13l143,180r49,23l238,211r52,l290,264r52,56l475,338r52,7l567,383r11,68l620,482r64,21l762,475r55,l817,503r27,24l948,554r77,l1080,527r,54l1120,591r40,-6l1185,581r26,l1235,606r28,8l1343,607r,28l1396,660r24,l1473,660r-28,24l1445,710r28,48l1501,764r-28,l1445,792r13,29l1498,837r3,34l1473,898r,25l1525,932r-2,38l1523,1023r13,54l1578,1080r28,53l1669,1145r40,-12l1710,1168r23,34l1790,1184r,29l1818,1237r49,-24l1893,1240r28,l1947,1213r25,l2000,1237r34,-13l2077,1231r52,-18l2182,1184,2129,58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">
                  <v:path arrowok="t" o:connecttype="custom" o:connectlocs="411,111;394,103;390,84;396,58;386,38;337,5;316,0;271,3;258,6;217,10;178,8;148,6;103,9;63,9;32,5;10,1;4,14;21,24;29,36;48,42;58,53;95,68;114,77;124,96;153,95;164,101;190,111;216,105;224,118;237,116;247,121;269,121;280,132;295,132;289,142;301,153;289,158;300,167;295,180;305,186;305,205;316,216;334,229;342,234;358,237;364,247;379,248;390,243;401,247;416,246;437,237" o:connectangles="0,0,0,0,0,0,0,0,0,0,0,0,0,0,0,0,0,0,0,0,0,0,0,0,0,0,0,0,0,0,0,0,0,0,0,0,0,0,0,0,0,0,0,0,0,0,0,0,0,0,0"/>
                </v:shape>
                <v:line id="Line 18" style="position:absolute;visibility:visible;mso-wrap-style:square" o:spid="_x0000_s1033" strokeweight=".1pt" o:connectortype="straight" from="1040,1970" to="1106,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"/>
                <v:line id="Line 19" style="position:absolute;visibility:visible;mso-wrap-style:square" o:spid="_x0000_s1034" strokeweight=".1pt" o:connectortype="straight" from="1091,1875" to="1224,1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"/>
                <v:line id="Line 20" style="position:absolute;visibility:visible;mso-wrap-style:square" o:spid="_x0000_s1035" strokeweight=".1pt" o:connectortype="straight" from="1155,1797" to="1302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"/>
                <v:line id="Line 21" style="position:absolute;visibility:visible;mso-wrap-style:square" o:spid="_x0000_s1036" strokeweight=".1pt" o:connectortype="straight" from="1229,1737" to="1350,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"/>
                <v:line id="Line 22" style="position:absolute;visibility:visible;mso-wrap-style:square" o:spid="_x0000_s1037" strokeweight=".1pt" o:connectortype="straight" from="1317,1687" to="1409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"/>
                <v:line id="Line 23" style="position:absolute;visibility:visible;mso-wrap-style:square" o:spid="_x0000_s1038" strokeweight=".1pt" o:connectortype="straight" from="1403,1659" to="1466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"/>
                <v:line id="Line 24" style="position:absolute;visibility:visible;mso-wrap-style:square" o:spid="_x0000_s1039" strokeweight=".1pt" o:connectortype="straight" from="1497,1647" to="1513,1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"/>
                <v:line id="Line 25" style="position:absolute;flip:x;visibility:visible;mso-wrap-style:square" o:spid="_x0000_s1040" strokeweight=".1pt" o:connectortype="straight" from="1560,1648" to="1598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"/>
                <v:line id="Line 26" style="position:absolute;flip:x;visibility:visible;mso-wrap-style:square" o:spid="_x0000_s1041" strokeweight=".1pt" o:connectortype="straight" from="1613,1669" to="1686,1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"/>
                <v:line id="Line 27" style="position:absolute;flip:x;visibility:visible;mso-wrap-style:square" o:spid="_x0000_s1042" strokeweight=".1pt" o:connectortype="straight" from="1659,1705" to="177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"/>
                <v:line id="Line 28" style="position:absolute;flip:x;visibility:visible;mso-wrap-style:square" o:spid="_x0000_s1043" strokeweight=".1pt" o:connectortype="straight" from="1696,1757" to="1853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"/>
                <v:line id="Line 29" style="position:absolute;flip:x;visibility:visible;mso-wrap-style:square" o:spid="_x0000_s1044" strokeweight=".1pt" o:connectortype="straight" from="1733,1822" to="1925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"/>
                <v:line id="Line 30" style="position:absolute;flip:x;visibility:visible;mso-wrap-style:square" o:spid="_x0000_s1045" strokeweight=".1pt" o:connectortype="straight" from="1833,1899" to="1979,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"/>
                <v:line id="Line 31" style="position:absolute;flip:x;visibility:visible;mso-wrap-style:square" o:spid="_x0000_s1046" strokeweight=".1pt" o:connectortype="straight" from="1948,1986" to="2026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"/>
                <v:shape id="Freeform 32" style="position:absolute;left:1602;top:1659;width:70;height:67;visibility:visible;mso-wrap-style:square;v-text-anchor:top" coordsize="350,332" o:spid="_x0000_s1047" filled="f" strokeweight=".1pt" path="m208,l137,114,,88,85,189,19,294,157,251r99,81l243,215,350,167,221,132,2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">
                  <v:path arrowok="t" o:connecttype="custom" o:connectlocs="42,0;27,23;0,18;17,38;4,59;31,51;51,67;49,43;70,34;44,27;42,0" o:connectangles="0,0,0,0,0,0,0,0,0,0,0"/>
                </v:shape>
                <v:shape id="Freeform 33" style="position:absolute;left:1424;top:1652;width:69;height:67;visibility:visible;mso-wrap-style:square;v-text-anchor:top" coordsize="348,336" o:spid="_x0000_s1048" filled="f" strokeweight=".1pt" path="m166,l142,129,,155r113,57l89,336,197,246r125,48l269,185r79,-74l221,120,1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">
                  <v:path arrowok="t" o:connecttype="custom" o:connectlocs="33,0;28,26;0,31;22,42;18,67;39,49;64,59;53,37;69,22;44,24;33,0" o:connectangles="0,0,0,0,0,0,0,0,0,0,0"/>
                </v:shape>
                <v:shape id="Freeform 34" style="position:absolute;left:1511;top:1647;width:71;height:65;visibility:visible;mso-wrap-style:square;v-text-anchor:top" coordsize="356,326" o:spid="_x0000_s1049" filled="f" strokeweight=".1pt" path="m188,l142,126,,128r103,79l63,326,188,254r114,63l264,204r92,-69l227,126,18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">
                  <v:path arrowok="t" o:connecttype="custom" o:connectlocs="37,0;28,25;0,26;21,41;13,65;37,51;60,63;53,41;71,27;45,25;37,0" o:connectangles="0,0,0,0,0,0,0,0,0,0,0"/>
                </v:shape>
                <v:shape id="Freeform 35" style="position:absolute;left:1827;top:1782;width:68;height:68;visibility:visible;mso-wrap-style:square;v-text-anchor:top" coordsize="337,338" o:spid="_x0000_s1050" filled="f" strokeweight=".1pt" path="m306,30l189,95,83,r26,129l,191r136,26l181,338,225,232r112,12l247,149,306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">
                  <v:path arrowok="t" o:connecttype="custom" o:connectlocs="62,6;38,19;17,0;22,26;0,38;27,44;37,68;45,47;68,49;50,30;62,6" o:connectangles="0,0,0,0,0,0,0,0,0,0,0"/>
                </v:shape>
                <v:shape id="Freeform 36" style="position:absolute;left:1933;top:1916;width:71;height:68;visibility:visible;mso-wrap-style:square;v-text-anchor:top" coordsize="353,340" o:spid="_x0000_s1051" filled="f" strokeweight=".1pt" path="m160,l138,130,,157r116,59l97,340,203,247r126,42l270,186r83,-84l224,118,16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">
                  <v:path arrowok="t" o:connecttype="custom" o:connectlocs="32,0;28,26;0,31;23,43;20,68;41,49;66,58;54,37;71,20;45,24;32,0" o:connectangles="0,0,0,0,0,0,0,0,0,0,0"/>
                </v:shape>
                <v:shape id="Freeform 37" style="position:absolute;left:1338;top:1670;width:66;height:69;visibility:visible;mso-wrap-style:square;v-text-anchor:top" coordsize="333,342" o:spid="_x0000_s1052" filled="f" strokeweight=".1pt" path="m136,r-6,134l,178r120,36l112,342,201,239r127,26l257,167,333,85,206,117,13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">
                  <v:path arrowok="t" o:connecttype="custom" o:connectlocs="27,0;26,27;0,36;24,43;22,69;40,48;65,53;51,34;66,17;41,24;27,0" o:connectangles="0,0,0,0,0,0,0,0,0,0,0"/>
                </v:shape>
                <v:shape id="Freeform 38" style="position:absolute;left:1066;top:1903;width:71;height:65;visibility:visible;mso-wrap-style:square;v-text-anchor:top" coordsize="351,329" o:spid="_x0000_s1053" filled="f" strokeweight=".1pt" path="m204,l141,114,,96r93,92l31,296,164,246r103,83l245,211,351,161,225,131,2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">
                  <v:path arrowok="t" o:connecttype="custom" o:connectlocs="41,0;29,23;0,19;19,37;6,58;33,49;54,65;50,42;71,32;46,26;41,0" o:connectangles="0,0,0,0,0,0,0,0,0,0,0"/>
                </v:shape>
                <v:shape id="Freeform 39" style="position:absolute;left:1179;top:1765;width:74;height:67;visibility:visible;mso-wrap-style:square;v-text-anchor:top" coordsize="371,333" o:spid="_x0000_s1054" filled="f" strokeweight=".1pt" path="m278,l174,88,40,19,99,145,,220r150,l229,333,251,215,371,203,251,128,2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">
                  <v:path arrowok="t" o:connecttype="custom" o:connectlocs="55,0;35,18;8,4;20,29;0,44;30,44;46,67;50,43;74,41;50,26;55,0" o:connectangles="0,0,0,0,0,0,0,0,0,0,0"/>
                </v:shape>
                <v:shape id="Freeform 40" style="position:absolute;left:1118;top:1826;width:68;height:68;visibility:visible;mso-wrap-style:square;v-text-anchor:top" coordsize="340,338" o:spid="_x0000_s1055" filled="f" strokeweight=".1pt" path="m229,l143,104,10,56,80,171,,262,142,239r81,99l229,218,340,186,222,137,22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">
                  <v:path arrowok="t" o:connecttype="custom" o:connectlocs="46,0;29,21;2,11;16,34;0,53;28,48;45,68;46,44;68,37;44,28;46,0" o:connectangles="0,0,0,0,0,0,0,0,0,0,0"/>
                </v:shape>
                <v:shape id="Freeform 41" style="position:absolute;left:1686;top:1688;width:67;height:66;visibility:visible;mso-wrap-style:square;v-text-anchor:top" coordsize="338,332" o:spid="_x0000_s1056" filled="f" strokeweight=".1pt" path="m225,l146,101,9,53,83,164,,259,141,235r84,97l228,213,338,181,222,131,22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">
                  <v:path arrowok="t" o:connecttype="custom" o:connectlocs="45,0;29,20;2,11;16,33;0,51;28,47;45,66;45,42;67,36;44,26;45,0" o:connectangles="0,0,0,0,0,0,0,0,0,0,0"/>
                </v:shape>
                <v:shape id="Freeform 42" style="position:absolute;left:1762;top:1733;width:69;height:66;visibility:visible;mso-wrap-style:square;v-text-anchor:top" coordsize="343,327" o:spid="_x0000_s1057" filled="f" strokeweight=".1pt" path="m267,l166,87,49,14r51,122l,209r145,1l209,327,231,210,343,195,240,131,26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">
                  <v:path arrowok="t" o:connecttype="custom" o:connectlocs="54,0;33,18;10,3;20,27;0,42;29,42;42,66;46,42;69,39;48,26;54,0" o:connectangles="0,0,0,0,0,0,0,0,0,0,0"/>
                </v:shape>
                <v:shape id="Freeform 43" style="position:absolute;left:1889;top:1849;width:67;height:69;visibility:visible;mso-wrap-style:square;v-text-anchor:top" coordsize="336,343" o:spid="_x0000_s1058" filled="f" strokeweight=".1pt" path="m317,44l196,101,98,r14,129l,177r134,42l170,343,222,240r114,22l254,162,317,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">
                  <v:path arrowok="t" o:connecttype="custom" o:connectlocs="63,9;39,20;20,0;22,26;0,36;27,44;34,69;44,48;67,53;51,33;63,9" o:connectangles="0,0,0,0,0,0,0,0,0,0,0"/>
                </v:shape>
                <v:shape id="Freeform 44" style="position:absolute;left:1257;top:1710;width:69;height:70;visibility:visible;mso-wrap-style:square;v-text-anchor:top" coordsize="348,350" o:spid="_x0000_s1059" filled="f" strokeweight=".1pt" path="m104,r22,133l,204r129,19l147,350,223,227r125,l263,144,315,37,198,93,10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">
                  <v:path arrowok="t" o:connecttype="custom" o:connectlocs="21,0;25,27;0,41;26,45;29,70;44,45;69,45;52,29;62,7;39,19;21,0" o:connectangles="0,0,0,0,0,0,0,0,0,0,0"/>
                </v:shape>
                <v:shape id="Freeform 45" style="position:absolute;left:1813;top:2491;width:62;height:120;visibility:visible;mso-wrap-style:square;v-text-anchor:top" coordsize="312,596" o:spid="_x0000_s1060" fillcolor="black" strokeweight=".1pt" path="m,596l12,574,36,535,59,511,98,476r24,-17l142,450r52,-29l235,370r42,-55l298,250r14,-57l312,154r-3,-32l298,95,287,42r,-12l278,,268,61r-4,39l260,131r-18,23l233,185r-29,53l172,283r-30,34l110,357,80,400,61,428,36,482,26,517,12,574,,5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">
                  <v:path arrowok="t" o:connecttype="custom" o:connectlocs="0,120;2,116;7,108;12,103;19,96;24,92;28,91;39,85;47,74;55,63;59,50;62,39;62,31;61,25;59,19;57,8;57,6;55,0;53,12;52,20;52,26;48,31;46,37;41,48;34,57;28,64;22,72;16,81;12,86;7,97;5,104;2,116;0,120" o:connectangles="0,0,0,0,0,0,0,0,0,0,0,0,0,0,0,0,0,0,0,0,0,0,0,0,0,0,0,0,0,0,0,0,0"/>
                </v:shape>
                <v:shape id="Freeform 46" style="position:absolute;left:1815;top:2491;width:60;height:115;visibility:visible;mso-wrap-style:square;v-text-anchor:top" coordsize="300,574" o:spid="_x0000_s1061" filled="f" strokeweight=".1pt" path="m,574l24,535,86,476r96,-55l223,370r42,-55l286,250r14,-57l300,154r-3,-32l286,95,275,42r,-12l266,,256,61r-4,39l248,131r-18,23l192,238,68,400,49,428,24,482,,57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">
                  <v:path arrowok="t" o:connecttype="custom" o:connectlocs="0,115;5,107;17,95;36,84;45,74;53,63;57,50;60,39;60,31;59,24;57,19;55,8;55,6;53,0;51,12;50,20;50,26;46,31;38,48;14,80;10,86;5,97;0,115" o:connectangles="0,0,0,0,0,0,0,0,0,0,0,0,0,0,0,0,0,0,0,0,0,0,0"/>
                </v:shape>
                <v:shape id="Freeform 47" style="position:absolute;left:1812;top:2490;width:56;height:121;visibility:visible;mso-wrap-style:square;v-text-anchor:top" coordsize="278,604" o:spid="_x0000_s1062" filled="f" strokeweight=".1pt" path="m278,r-5,35l250,84r-18,16l197,132r-42,45l95,231,62,272,28,315,17,332,6,366r,18l6,426r,26l6,502r2,58l,60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">
                  <v:path arrowok="t" o:connecttype="custom" o:connectlocs="56,0;55,7;50,17;47,20;40,26;31,35;19,46;12,54;6,63;3,67;1,73;1,77;1,85;1,91;1,101;2,112;0,121" o:connectangles="0,0,0,0,0,0,0,0,0,0,0,0,0,0,0,0,0"/>
                </v:shape>
                <v:shape id="Freeform 48" style="position:absolute;left:1813;top:2491;width:62;height:120;visibility:visible;mso-wrap-style:square;v-text-anchor:top" coordsize="312,596" o:spid="_x0000_s1063" filled="f" strokeweight=".1pt" path="m,596l12,574,36,535,59,511,98,476r24,-17l142,450r52,-29l235,370r42,-55l298,250r14,-57l312,154r-3,-32l298,95,287,42r,-12l278,,268,61r-4,39l260,131r-18,23l233,185r-29,53l172,283r-30,34l110,357,80,400,61,428,36,482,26,517,12,574,,59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">
                  <v:path arrowok="t" o:connecttype="custom" o:connectlocs="0,120;2,116;7,108;12,103;19,96;24,92;28,91;39,85;47,74;55,63;59,50;62,39;62,31;61,25;59,19;57,8;57,6;55,0;53,12;52,20;52,26;48,31;46,37;41,48;34,57;28,64;22,72;16,81;12,86;7,97;5,104;2,116;0,120" o:connectangles="0,0,0,0,0,0,0,0,0,0,0,0,0,0,0,0,0,0,0,0,0,0,0,0,0,0,0,0,0,0,0,0,0"/>
                </v:shape>
                <v:shape id="Freeform 49" style="position:absolute;left:1812;top:2490;width:56;height:121;visibility:visible;mso-wrap-style:square;v-text-anchor:top" coordsize="278,604" o:spid="_x0000_s1064" filled="f" strokeweight=".1pt" path="m278,r-5,35l250,84r-18,16l197,132r-42,45l95,231,62,272,28,315,17,332,6,366r2,15l6,426r2,21l6,502r2,58l,60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">
                  <v:path arrowok="t" o:connecttype="custom" o:connectlocs="56,0;55,7;50,17;47,20;40,26;31,35;19,46;12,54;6,63;3,67;1,73;2,76;1,85;2,90;1,101;2,112;0,121" o:connectangles="0,0,0,0,0,0,0,0,0,0,0,0,0,0,0,0,0"/>
                </v:shape>
                <v:line id="Line 50" style="position:absolute;flip:x;visibility:visible;mso-wrap-style:square" o:spid="_x0000_s1065" strokeweight=".1pt" o:connectortype="straight" from="1804,2549" to="1895,2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"/>
                <v:shape id="Freeform 51" style="position:absolute;left:1551;top:2600;width:129;height:78;visibility:visible;mso-wrap-style:square;v-text-anchor:top" coordsize="645,390" o:spid="_x0000_s1066" fillcolor="black" strokeweight=".1pt" path="m,390l115,347r42,-17l192,323r51,-11l271,313r25,2l347,318r58,-13l471,276r59,-45l570,190r18,-31l607,130r4,-28l630,48,640,36,645,,606,54,579,84r-23,24l539,117r-31,25l458,171r-50,19l364,207r-51,15l270,239r-34,15l188,286r-27,25l115,347,,3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">
                  <v:path arrowok="t" o:connecttype="custom" o:connectlocs="0,78;23,69;31,66;38,65;49,62;54,63;59,63;69,64;81,61;94,55;106,46;114,38;118,32;121,26;122,20;126,10;128,7;129,0;121,11;116,17;111,22;108,23;102,28;92,34;82,38;73,41;63,44;54,48;47,51;38,57;32,62;23,69;0,78" o:connectangles="0,0,0,0,0,0,0,0,0,0,0,0,0,0,0,0,0,0,0,0,0,0,0,0,0,0,0,0,0,0,0,0,0"/>
                </v:shape>
                <v:shape id="Freeform 52" style="position:absolute;left:1574;top:2600;width:106;height:69;visibility:visible;mso-wrap-style:square;v-text-anchor:top" coordsize="530,347" o:spid="_x0000_s1067" filled="f" strokeweight=".1pt" path="m77,323r51,-11l156,313r25,2l232,318,356,276r99,-86l492,130r4,-28l515,48,525,36,530,,464,84r-71,58l293,190,155,239,73,286,,347,77,3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">
                  <v:path arrowok="t" o:connecttype="custom" o:connectlocs="15,64;26,62;31,62;36,63;46,63;71,55;91,38;98,26;99,20;103,10;105,7;106,0;93,17;79,28;59,38;31,48;15,57;0,69;15,64" o:connectangles="0,0,0,0,0,0,0,0,0,0,0,0,0,0,0,0,0,0,0"/>
                </v:shape>
                <v:shape id="Freeform 53" style="position:absolute;left:1564;top:2598;width:117;height:74;visibility:visible;mso-wrap-style:square;v-text-anchor:top" coordsize="583,370" o:spid="_x0000_s1068" filled="f" strokeweight=".1pt" path="m583,l557,31,508,64r-28,7l440,81,377,93r-71,15l258,123r-54,19l181,156r-19,18l148,189r-19,28l113,245,80,292,54,338,,3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">
                  <v:path arrowok="t" o:connecttype="custom" o:connectlocs="117,0;112,6;102,13;96,14;88,16;76,19;61,22;52,25;41,28;36,31;33,35;30,38;26,43;23,49;16,58;11,68;0,74" o:connectangles="0,0,0,0,0,0,0,0,0,0,0,0,0,0,0,0,0"/>
                </v:shape>
                <v:shape id="Freeform 54" style="position:absolute;left:1569;top:2600;width:111;height:72;visibility:visible;mso-wrap-style:square;v-text-anchor:top" coordsize="552,359" o:spid="_x0000_s1069" filled="f" strokeweight=".1pt" path="m,359l22,347,64,330r35,-7l150,312r28,1l203,315r51,3l312,305r66,-29l437,231r40,-41l495,159r19,-29l518,102,537,48,547,36,552,,513,54,486,84r-23,24l435,119r-20,23l365,171r-50,19l271,207r-51,15l177,239r-34,15l95,286,68,311,22,347,,35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">
                  <v:path arrowok="t" o:connecttype="custom" o:connectlocs="0,72;4,70;13,66;20,65;30,63;36,63;41,63;51,64;63,61;76,55;88,46;96,38;100,32;103,26;104,20;108,10;110,7;111,0;103,11;98,17;93,22;87,24;83,28;73,34;63,38;54,42;44,45;36,48;29,51;19,57;14,62;4,70;0,72" o:connectangles="0,0,0,0,0,0,0,0,0,0,0,0,0,0,0,0,0,0,0,0,0,0,0,0,0,0,0,0,0,0,0,0,0"/>
                </v:shape>
                <v:shape id="Freeform 55" style="position:absolute;left:1569;top:2598;width:112;height:74;visibility:visible;mso-wrap-style:square;v-text-anchor:top" coordsize="562,369" o:spid="_x0000_s1070" filled="f" strokeweight=".1pt" path="m562,l536,31,487,64r-28,7l419,81,356,93r-71,15l237,123r-54,19l160,156r-27,22l127,189r-19,36l92,245,59,292,33,338,,36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">
                  <v:path arrowok="t" o:connecttype="custom" o:connectlocs="112,0;107,6;97,13;91,14;84,16;71,19;57,22;47,25;36,28;32,31;27,36;25,38;22,45;18,49;12,59;7,68;0,74" o:connectangles="0,0,0,0,0,0,0,0,0,0,0,0,0,0,0,0,0"/>
                </v:shape>
                <v:line id="Line 56" style="position:absolute;flip:x;visibility:visible;mso-wrap-style:square" o:spid="_x0000_s1071" strokeweight=".1pt" o:connectortype="straight" from="1558,2664" to="1672,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"/>
                <v:shape id="Freeform 57" style="position:absolute;left:1980;top:2294;width:29;height:132;visibility:visible;mso-wrap-style:square;v-text-anchor:top" coordsize="146,660" o:spid="_x0000_s1072" fillcolor="black" strokeweight=".1pt" path="m20,660r1,-28l26,589,38,556,57,508,72,485,87,461r30,-44l135,363r11,-71l135,219,121,165,105,132,87,102,68,84,29,44,23,25,,,25,66r11,36l46,136r-8,29l48,192r-2,60l36,304,26,351r-6,50l6,447,3,483r2,57l13,579r8,53l20,6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">
                  <v:path arrowok="t" o:connecttype="custom" o:connectlocs="4,132;4,126;5,118;8,111;11,102;14,97;17,92;23,83;27,73;29,58;27,44;24,33;21,26;17,20;14,17;6,9;5,5;0,0;5,13;7,20;9,27;8,33;10,38;9,50;7,61;5,70;4,80;1,89;1,97;1,108;3,116;4,126;4,132" o:connectangles="0,0,0,0,0,0,0,0,0,0,0,0,0,0,0,0,0,0,0,0,0,0,0,0,0,0,0,0,0,0,0,0,0"/>
                </v:shape>
                <v:shape id="Freeform 58" style="position:absolute;left:1980;top:2294;width:29;height:126;visibility:visible;mso-wrap-style:square;v-text-anchor:top" coordsize="146,632" o:spid="_x0000_s1073" filled="f" strokeweight=".1pt" path="m21,632r5,-43l57,508r60,-91l135,363r11,-71l135,219,121,165,87,102,29,44,23,25,,,25,66r21,70l38,165r10,27l46,252,36,304,26,351r-6,50l6,447,3,483r2,57l21,579r,5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">
                  <v:path arrowok="t" o:connecttype="custom" o:connectlocs="4,126;5,117;11,101;23,83;27,72;29,58;27,44;24,33;17,20;6,9;5,5;0,0;5,13;9,27;8,33;10,38;9,50;7,61;5,70;4,80;1,89;1,96;1,108;4,115;4,126" o:connectangles="0,0,0,0,0,0,0,0,0,0,0,0,0,0,0,0,0,0,0,0,0,0,0,0,0"/>
                </v:shape>
                <v:shape id="Freeform 59" style="position:absolute;left:1984;top:2420;width:1;height:6;visibility:visible;mso-wrap-style:square;v-text-anchor:top" coordsize="1,28" o:spid="_x0000_s1074" filled="f" strokeweight=".1pt" path="m1,28l1,,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">
                  <v:path arrowok="t" o:connecttype="custom" o:connectlocs="1,6;1,0;0,6" o:connectangles="0,0,0"/>
                </v:shape>
                <v:shape id="Freeform 60" style="position:absolute;left:1964;top:2292;width:20;height:134;visibility:visible;mso-wrap-style:square;v-text-anchor:top" coordsize="103,670" o:spid="_x0000_s1075" filled="f" strokeweight=".1pt" path="m76,l88,37r4,59l83,125,69,166,48,226,24,295r-9,47l,394r2,30l7,455r6,13l35,505r10,21l66,579r22,48l103,6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">
                  <v:path arrowok="t" o:connecttype="custom" o:connectlocs="15,0;17,7;18,19;16,25;13,33;9,45;5,59;3,68;0,79;0,85;1,91;3,94;7,101;9,105;13,116;17,125;20,134" o:connectangles="0,0,0,0,0,0,0,0,0,0,0,0,0,0,0,0,0"/>
                </v:shape>
                <v:shape id="Freeform 61" style="position:absolute;left:1980;top:2294;width:29;height:132;visibility:visible;mso-wrap-style:square;v-text-anchor:top" coordsize="146,660" o:spid="_x0000_s1076" filled="f" strokeweight=".1pt" path="m20,660r1,-28l26,589,38,556,57,508,72,485,87,461r30,-44l135,363r11,-71l135,219,121,165,105,132,87,102,68,84,29,44,23,25,,,25,66r11,36l46,136r-8,29l48,192r-2,60l36,304,26,351r-6,50l6,447,3,483r2,57l13,579r8,53l20,6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">
                  <v:path arrowok="t" o:connecttype="custom" o:connectlocs="4,132;4,126;5,118;8,111;11,102;14,97;17,92;23,83;27,73;29,58;27,44;24,33;21,26;17,20;14,17;6,9;5,5;0,0;5,13;7,20;9,27;8,33;10,38;9,50;7,61;5,70;4,80;1,89;1,97;1,108;3,116;4,126;4,132" o:connectangles="0,0,0,0,0,0,0,0,0,0,0,0,0,0,0,0,0,0,0,0,0,0,0,0,0,0,0,0,0,0,0,0,0"/>
                </v:shape>
                <v:shape id="Freeform 62" style="position:absolute;left:1964;top:2292;width:20;height:134;visibility:visible;mso-wrap-style:square;v-text-anchor:top" coordsize="103,670" o:spid="_x0000_s1077" filled="f" strokeweight=".1pt" path="m76,l88,37r4,59l83,125,69,166,48,226,24,295r-9,47l,394r2,30l7,455r6,13l35,505r10,21l66,579r22,48l103,67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">
                  <v:path arrowok="t" o:connecttype="custom" o:connectlocs="15,0;17,7;18,19;16,25;13,33;9,45;5,59;3,68;0,79;0,85;1,91;3,94;7,101;9,105;13,116;17,125;20,134" o:connectangles="0,0,0,0,0,0,0,0,0,0,0,0,0,0,0,0,0"/>
                </v:shape>
                <v:shape id="Freeform 63" style="position:absolute;left:2031;top:2222;width:19;height:113;visibility:visible;mso-wrap-style:square;v-text-anchor:top" coordsize="97,566" o:spid="_x0000_s1078" fillcolor="black" strokeweight=".1pt" path="m2,566l7,514,24,488,38,476,51,433,76,381,90,344r7,-67l87,200,76,170,70,131,51,90,24,37,16,23,7,r,31l7,86r,22l7,136r,55l16,224r,53l16,331r-5,52l11,397r,52l,481r2,33l2,5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">
                  <v:path arrowok="t" o:connecttype="custom" o:connectlocs="0,113;1,103;5,97;7,95;10,86;15,76;18,69;19,55;17,40;15,34;14,26;10,18;5,7;3,5;1,0;1,6;1,17;1,22;1,27;1,38;3,45;3,55;3,66;2,76;2,79;2,90;0,96;0,103;0,113" o:connectangles="0,0,0,0,0,0,0,0,0,0,0,0,0,0,0,0,0,0,0,0,0,0,0,0,0,0,0,0,0"/>
                </v:shape>
                <v:shape id="Freeform 64" style="position:absolute;left:2011;top:2221;width:21;height:115;visibility:visible;mso-wrap-style:square;v-text-anchor:top" coordsize="102,575" o:spid="_x0000_s1079" filled="f" strokeweight=".1pt" path="m102,l77,42,55,96,43,124,29,176,15,228,6,281,,311r6,50l13,390r16,48l43,466r16,26l71,518r25,5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">
                  <v:path arrowok="t" o:connecttype="custom" o:connectlocs="21,0;16,8;11,19;9,25;6,35;3,46;1,56;0,62;1,72;3,78;6,88;9,93;12,98;15,104;20,115" o:connectangles="0,0,0,0,0,0,0,0,0,0,0,0,0,0,0"/>
                </v:shape>
                <v:shape id="Freeform 65" style="position:absolute;left:1675;top:2630;width:128;height:47;visibility:visible;mso-wrap-style:square;v-text-anchor:top" coordsize="639,234" o:spid="_x0000_s1080" fillcolor="black" strokeweight=".1pt" path="m639,l617,5,581,27,545,46,498,73,487,92r-18,23l437,155r-54,36l328,217r-77,12l196,234r-38,-7l129,219,102,207,51,186,37,178,,166r72,5l112,166r32,l171,156r30,-3l256,134r49,-29l344,94,386,73,431,51,463,33,518,17r37,-2l617,5,6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">
                  <v:path arrowok="t" o:connecttype="custom" o:connectlocs="128,0;124,1;116,5;109,9;100,15;98,18;94,23;88,31;77,38;66,44;50,46;39,47;32,46;26,44;20,42;10,37;7,36;0,33;14,34;22,33;29,33;34,31;40,31;51,27;61,21;69,19;77,15;86,10;93,7;104,3;111,3;124,1;128,0" o:connectangles="0,0,0,0,0,0,0,0,0,0,0,0,0,0,0,0,0,0,0,0,0,0,0,0,0,0,0,0,0,0,0,0,0"/>
                </v:shape>
                <v:shape id="Freeform 66" style="position:absolute;left:1674;top:2623;width:129;height:40;visibility:visible;mso-wrap-style:square;v-text-anchor:top" coordsize="646,201" o:spid="_x0000_s1081" filled="f" strokeweight=".1pt" path="m,198r38,3l94,185r25,-16l150,148r54,-38l265,62,297,34,342,15,376,5,408,r11,l464,13r23,2l545,23r52,6l646,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">
                  <v:path arrowok="t" o:connecttype="custom" o:connectlocs="0,39;8,40;19,37;24,34;30,29;41,22;53,12;59,7;68,3;75,1;81,0;84,0;93,3;97,3;109,5;119,6;129,5" o:connectangles="0,0,0,0,0,0,0,0,0,0,0,0,0,0,0,0,0"/>
                </v:shape>
                <v:shape id="Freeform 67" style="position:absolute;left:1551;top:2684;width:141;height:50;visibility:visible;mso-wrap-style:square;v-text-anchor:top" coordsize="708,249" o:spid="_x0000_s1082" fillcolor="black" strokeweight=".1pt" path="m708,230r-24,-9l642,217r-34,-7l553,219r-25,9l500,232r-51,17l390,247,317,234,250,203,207,171,178,146,155,122,140,98,114,44,99,32,,,136,47r34,22l198,89r26,4l250,108r59,16l364,132r46,3l462,144r46,4l543,153r56,21l632,194r52,27l708,2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">
                  <v:path arrowok="t" o:connecttype="custom" o:connectlocs="141,46;136,44;128,44;121,42;110,44;105,46;100,47;89,50;78,50;63,47;50,41;41,34;35,29;31,24;28,20;23,9;20,6;0,0;27,9;34,14;39,18;45,19;50,22;62,25;72,27;82,27;92,29;101,30;108,31;119,35;126,39;136,44;141,46" o:connectangles="0,0,0,0,0,0,0,0,0,0,0,0,0,0,0,0,0,0,0,0,0,0,0,0,0,0,0,0,0,0,0,0,0"/>
                </v:shape>
                <v:shape id="Freeform 68" style="position:absolute;left:1574;top:2693;width:114;height:41;visibility:visible;mso-wrap-style:square;v-text-anchor:top" coordsize="570,205" o:spid="_x0000_s1083" filled="f" strokeweight=".1pt" path="m570,177r-42,-4l494,166r-55,9l335,205,203,190,93,127,41,78,,,22,3,84,45,195,80r290,50l570,1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">
                  <v:path arrowok="t" o:connecttype="custom" o:connectlocs="114,35;106,35;99,33;88,35;67,41;41,38;19,25;8,16;0,0;4,1;17,9;39,16;97,26;114,35" o:connectangles="0,0,0,0,0,0,0,0,0,0,0,0,0,0"/>
                </v:shape>
                <v:shape id="Freeform 69" style="position:absolute;left:1688;top:2729;width:4;height:1;visibility:visible;mso-wrap-style:square;v-text-anchor:top" coordsize="24,9" o:spid="_x0000_s1084" filled="f" strokeweight=".1pt" path="m24,9l,,24,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">
                  <v:path arrowok="t" o:connecttype="custom" o:connectlocs="4,1;0,0;4,1" o:connectangles="0,0,0"/>
                </v:shape>
                <v:shape id="Freeform 70" style="position:absolute;left:1557;top:2685;width:136;height:45;visibility:visible;mso-wrap-style:square;v-text-anchor:top" coordsize="681,225" o:spid="_x0000_s1085" filled="f" strokeweight=".1pt" path="m,l76,17r57,12l162,32r44,l266,29r81,-3l393,29r54,5l477,45r27,15l513,68r29,32l563,117r42,39l645,197r36,2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">
                  <v:path arrowok="t" o:connecttype="custom" o:connectlocs="0,0;15,3;27,6;32,6;41,6;53,6;69,5;78,6;89,7;95,9;101,12;102,14;108,20;112,23;121,31;129,39;136,45" o:connectangles="0,0,0,0,0,0,0,0,0,0,0,0,0,0,0,0,0"/>
                </v:shape>
                <v:shape id="Freeform 71" style="position:absolute;left:1819;top:2588;width:129;height:46;visibility:visible;mso-wrap-style:square;v-text-anchor:top" coordsize="643,230" o:spid="_x0000_s1086" fillcolor="black" strokeweight=".1pt" path="m643,l617,7,584,25,551,47,508,72,493,97r-21,21l439,155r-61,37l322,221r-73,8l196,230r-40,-6l121,215,100,199,50,174,34,172,,155r68,10l107,165r32,l168,150r31,1l254,131r51,-22l348,93,390,67,439,45,468,26,527,13r37,-2l617,7,6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">
                  <v:path arrowok="t" o:connecttype="custom" o:connectlocs="129,0;124,1;117,5;111,9;102,14;99,19;95,24;88,31;76,38;65,44;50,46;39,46;31,45;24,43;20,40;10,35;7,34;0,31;14,33;21,33;28,33;34,30;40,30;51,26;61,22;70,19;78,13;88,9;94,5;106,3;113,2;124,1;129,0" o:connectangles="0,0,0,0,0,0,0,0,0,0,0,0,0,0,0,0,0,0,0,0,0,0,0,0,0,0,0,0,0,0,0,0,0"/>
                </v:shape>
                <v:shape id="Freeform 72" style="position:absolute;left:1818;top:2580;width:130;height:39;visibility:visible;mso-wrap-style:square;v-text-anchor:top" coordsize="651,194" o:spid="_x0000_s1087" filled="f" strokeweight=".1pt" path="m,194r34,l90,179r23,-13l147,141r54,-33l264,61,311,36,353,9,383,6,415,r11,l472,11r24,3l548,26r60,13l651,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">
                  <v:path arrowok="t" o:connecttype="custom" o:connectlocs="0,39;7,39;18,36;23,33;29,28;40,22;53,12;62,7;70,2;76,1;83,0;85,0;94,2;99,3;109,5;121,8;130,8" o:connectangles="0,0,0,0,0,0,0,0,0,0,0,0,0,0,0,0,0"/>
                </v:shape>
                <v:shape id="Freeform 73" style="position:absolute;left:1899;top:2446;width:84;height:99;visibility:visible;mso-wrap-style:square;v-text-anchor:top" coordsize="422,493" o:spid="_x0000_s1088" fillcolor="black" strokeweight=".1pt" path="m422,l402,16,382,57,369,93r-24,48l346,166r-3,28l338,244r-28,51l282,346r-46,52l192,430r-28,20l132,460r-29,5l46,473,34,485,,493,60,454,91,423r22,-17l133,383r28,-19l190,316r24,-43l236,244r13,-39l277,160r19,-30l330,84,358,58,402,16,42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">
                  <v:path arrowok="t" o:connecttype="custom" o:connectlocs="84,0;80,3;76,11;73,19;69,28;69,33;68,39;67,49;62,59;56,69;47,80;38,86;33,90;26,92;21,93;9,95;7,97;0,99;12,91;18,85;22,82;26,77;32,73;38,63;43,55;47,49;50,41;55,32;59,26;66,17;71,12;80,3;84,0" o:connectangles="0,0,0,0,0,0,0,0,0,0,0,0,0,0,0,0,0,0,0,0,0,0,0,0,0,0,0,0,0,0,0,0,0"/>
                </v:shape>
                <v:shape id="Freeform 74" style="position:absolute;left:1908;top:2449;width:71;height:92;visibility:visible;mso-wrap-style:square;v-text-anchor:top" coordsize="356,457" o:spid="_x0000_s1089" filled="f" strokeweight=".1pt" path="m356,l299,125r1,25l297,178r-5,50l236,330r-46,52l118,434,86,444r-29,5l,457,87,367r28,-19l144,300r24,-43l190,228r13,-39l250,114,284,68,3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">
                  <v:path arrowok="t" o:connecttype="custom" o:connectlocs="71,0;60,25;60,30;59,36;58,46;47,66;38,77;24,87;17,89;11,90;0,92;17,74;23,70;29,60;34,52;38,46;40,38;50,23;57,14;71,0" o:connectangles="0,0,0,0,0,0,0,0,0,0,0,0,0,0,0,0,0,0,0,0"/>
                </v:shape>
                <v:shape id="Freeform 75" style="position:absolute;left:1898;top:2445;width:85;height:100;visibility:visible;mso-wrap-style:square;v-text-anchor:top" coordsize="422,499" o:spid="_x0000_s1090" filled="f" strokeweight=".1pt" path="m,499l32,479,71,429,81,407,94,365r22,-58l142,239r10,-40l178,155r10,-19l210,111r9,-10l260,88,282,75,335,51,385,26,42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">
                  <v:path arrowok="t" o:connecttype="custom" o:connectlocs="0,100;6,96;14,86;16,82;19,73;23,62;29,48;31,40;36,31;38,27;42,22;44,20;52,18;57,15;67,10;78,5;85,0" o:connectangles="0,0,0,0,0,0,0,0,0,0,0,0,0,0,0,0,0"/>
                </v:shape>
                <v:shape id="Freeform 76" style="position:absolute;left:1997;top:2349;width:102;height:84;visibility:visible;mso-wrap-style:square;v-text-anchor:top" coordsize="511,421" o:spid="_x0000_s1091" fillcolor="black" strokeweight=".1pt" path="m511,l492,14,467,51,449,82r-26,47l417,154r-4,26l394,233r-33,49l323,337r-65,37l207,399r-35,11l139,419r-28,-5l52,412r-18,9l,419,66,396r36,-19l132,363r20,-19l180,326r40,-38l255,245r29,-36l314,169r30,-40l361,104,413,68,444,45,492,14,51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">
                  <v:path arrowok="t" o:connecttype="custom" o:connectlocs="102,0;98,3;93,10;90,16;84,26;83,31;82,36;79,46;72,56;64,67;51,75;41,80;34,82;28,84;22,83;10,82;7,84;0,84;13,79;20,75;26,72;30,69;36,65;44,57;51,49;57,42;63,34;69,26;72,21;82,14;89,9;98,3;102,0" o:connectangles="0,0,0,0,0,0,0,0,0,0,0,0,0,0,0,0,0,0,0,0,0,0,0,0,0,0,0,0,0,0,0,0,0"/>
                </v:shape>
                <v:shape id="Freeform 77" style="position:absolute;left:1997;top:2352;width:98;height:81;visibility:visible;mso-wrap-style:square;v-text-anchor:top" coordsize="492,405" o:spid="_x0000_s1092" filled="f" strokeweight=".1pt" path="m492,l449,68r-26,47l394,219,323,323,207,405r-35,l139,405r-28,-5l52,398r-18,7l,405,132,349r48,-37l220,274,344,115,361,90,49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">
                  <v:path arrowok="t" o:connecttype="custom" o:connectlocs="98,0;89,14;84,23;78,44;64,65;41,81;34,81;28,81;22,80;10,80;7,81;0,81;26,70;36,62;44,55;69,23;72,18;98,0" o:connectangles="0,0,0,0,0,0,0,0,0,0,0,0,0,0,0,0,0,0"/>
                </v:shape>
                <v:shape id="Freeform 78" style="position:absolute;left:1995;top:2348;width:105;height:84;visibility:visible;mso-wrap-style:square;v-text-anchor:top" coordsize="526,419" o:spid="_x0000_s1093" filled="f" strokeweight=".1pt" path="m,419l38,405,84,369,97,348r24,-37l152,257r34,-73l216,147r33,-45l268,87,298,69r10,-7l347,55r25,-9l428,33,487,20,5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">
                  <v:path arrowok="t" o:connecttype="custom" o:connectlocs="0,84;8,81;17,74;19,70;24,62;30,52;37,37;43,29;50,20;53,17;59,14;61,12;69,11;74,9;85,7;97,4;105,0" o:connectangles="0,0,0,0,0,0,0,0,0,0,0,0,0,0,0,0,0"/>
                </v:shape>
                <v:line id="Line 79" style="position:absolute;flip:y;visibility:visible;mso-wrap-style:square" o:spid="_x0000_s1094" strokeweight=".1pt" o:connectortype="straight" from="1984,2334" to="2031,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"/>
                <v:shape id="Freeform 80" style="position:absolute;left:1185;top:2493;width:62;height:120;visibility:visible;mso-wrap-style:square;v-text-anchor:top" coordsize="313,598" o:spid="_x0000_s1095" fillcolor="black" strokeweight=".1pt" path="m313,598l297,575,274,536,251,513,212,476,189,463,168,448,119,418,75,371,35,315,13,250,,194,,156,4,123,13,98,26,43,24,29,35,,45,61r5,39l54,131r16,25l81,188r27,50l138,284r30,35l198,358r32,45l249,432r25,48l284,520r13,55l313,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">
                  <v:path arrowok="t" o:connecttype="custom" o:connectlocs="62,120;59,115;54,108;50,103;42,96;37,93;33,90;24,84;15,74;7,63;3,50;0,39;0,31;1,25;3,20;5,9;5,6;7,0;9,12;10,20;11,26;14,31;16,38;21,48;27,57;33,64;39,72;46,81;49,87;54,96;56,104;59,115;62,120" o:connectangles="0,0,0,0,0,0,0,0,0,0,0,0,0,0,0,0,0,0,0,0,0,0,0,0,0,0,0,0,0,0,0,0,0"/>
                </v:shape>
                <v:shape id="Freeform 81" style="position:absolute;left:1185;top:2493;width:62;height:120;visibility:visible;mso-wrap-style:square;v-text-anchor:top" coordsize="313,598" o:spid="_x0000_s1096" filled="f" strokeweight=".1pt" path="m313,598l297,575,274,536,251,513,212,476,189,463,168,448,119,418,75,371,35,315,13,250,,194,,156,4,123,13,98,26,43,24,29,35,,45,61r5,39l54,131r16,25l81,188r27,50l138,284r30,35l198,358r32,45l249,432r25,48l284,520r13,55l313,59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">
                  <v:path arrowok="t" o:connecttype="custom" o:connectlocs="62,120;59,115;54,108;50,103;42,96;37,93;33,90;24,84;15,74;7,63;3,50;0,39;0,31;1,25;3,20;5,9;5,6;7,0;9,12;10,20;11,26;14,31;16,38;21,48;27,57;33,64;39,72;46,81;49,87;54,96;56,104;59,115;62,120" o:connectangles="0,0,0,0,0,0,0,0,0,0,0,0,0,0,0,0,0,0,0,0,0,0,0,0,0,0,0,0,0,0,0,0,0"/>
                </v:shape>
                <v:shape id="Freeform 82" style="position:absolute;left:1193;top:2491;width:54;height:123;visibility:visible;mso-wrap-style:square;v-text-anchor:top" coordsize="271,611" o:spid="_x0000_s1097" filled="f" strokeweight=".1pt" path="m,l3,37,21,86r23,20l75,137r42,43l178,236r33,40l245,317r9,23l263,371r,16l260,426r3,25l263,508r,55l271,6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">
                  <v:path arrowok="t" o:connecttype="custom" o:connectlocs="0,0;1,7;4,17;9,21;15,28;23,36;35,48;42,56;49,64;51,68;52,75;52,78;52,86;52,91;52,102;52,113;54,123" o:connectangles="0,0,0,0,0,0,0,0,0,0,0,0,0,0,0,0,0"/>
                </v:shape>
                <v:line id="Line 83" style="position:absolute;visibility:visible;mso-wrap-style:square" o:spid="_x0000_s1098" strokeweight=".1pt" o:connectortype="straight" from="1166,2550" to="1256,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"/>
                <v:shape id="Freeform 84" style="position:absolute;left:1378;top:2602;width:110;height:72;visibility:visible;mso-wrap-style:square;v-text-anchor:top" coordsize="549,358" o:spid="_x0000_s1099" fillcolor="black" strokeweight=".1pt" path="m549,358l528,344,487,327r-35,-6l403,310r-31,2l348,314r-52,3l237,302,173,275,116,228,75,188,57,158,38,129,36,99,18,46,10,30,,,43,53,67,84,92,99r21,25l139,140r48,28l237,188r47,16l330,220r42,19l406,254r50,31l485,307r43,37l549,3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">
                  <v:path arrowok="t" o:connecttype="custom" o:connectlocs="110,72;106,69;98,66;91,65;81,62;75,63;70,63;59,64;47,61;35,55;23,46;15,38;11,32;8,26;7,20;4,9;2,6;0,0;9,11;13,17;18,20;23,25;28,28;37,34;47,38;57,41;66,44;75,48;81,51;91,57;97,62;106,69;110,72" o:connectangles="0,0,0,0,0,0,0,0,0,0,0,0,0,0,0,0,0,0,0,0,0,0,0,0,0,0,0,0,0,0,0,0,0"/>
                </v:shape>
                <v:shape id="Freeform 85" style="position:absolute;left:1377;top:2600;width:112;height:74;visibility:visible;mso-wrap-style:square;v-text-anchor:top" coordsize="560,369" o:spid="_x0000_s1100" filled="f" strokeweight=".1pt" path="m,l29,30,76,64r26,6l145,79r60,15l277,108r47,14l376,141r24,15l427,173r8,13l457,219r13,25l502,287r27,51l560,36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">
                  <v:path arrowok="t" o:connecttype="custom" o:connectlocs="0,0;6,6;15,13;20,14;29,16;41,19;55,22;65,24;75,28;80,31;85,35;87,37;91,44;94,49;100,58;106,68;112,74" o:connectangles="0,0,0,0,0,0,0,0,0,0,0,0,0,0,0,0,0"/>
                </v:shape>
                <v:shape id="Freeform 86" style="position:absolute;left:1378;top:2602;width:110;height:72;visibility:visible;mso-wrap-style:square;v-text-anchor:top" coordsize="549,358" o:spid="_x0000_s1101" filled="f" strokeweight=".1pt" path="m549,358l528,344,487,327r-35,-6l403,310r-31,2l348,314r-52,3l237,302,173,275,116,228,75,188,57,158,38,129,36,99,19,46,10,30,,,43,53,67,84r23,22l118,119r21,21l187,168r50,20l284,204r46,16l372,239r34,15l456,285r29,22l528,344r21,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">
                  <v:path arrowok="t" o:connecttype="custom" o:connectlocs="110,72;106,69;98,66;91,65;81,62;75,63;70,63;59,64;47,61;35,55;23,46;15,38;11,32;8,26;7,20;4,9;2,6;0,0;9,11;13,17;18,21;24,24;28,28;37,34;47,38;57,41;66,44;75,48;81,51;91,57;97,62;106,69;110,72" o:connectangles="0,0,0,0,0,0,0,0,0,0,0,0,0,0,0,0,0,0,0,0,0,0,0,0,0,0,0,0,0,0,0,0,0"/>
                </v:shape>
                <v:shape id="Freeform 87" style="position:absolute;left:1377;top:2600;width:112;height:74;visibility:visible;mso-wrap-style:square;v-text-anchor:top" coordsize="560,369" o:spid="_x0000_s1102" filled="f" strokeweight=".1pt" path="m,l29,30,76,64r26,6l145,79r60,15l277,108r47,14l376,141r24,15l427,173r8,13l454,225r16,19l502,287r27,51l560,36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">
                  <v:path arrowok="t" o:connecttype="custom" o:connectlocs="0,0;6,6;15,13;20,14;29,16;41,19;55,22;65,24;75,28;80,31;85,35;87,37;91,45;94,49;100,58;106,68;112,74" o:connectangles="0,0,0,0,0,0,0,0,0,0,0,0,0,0,0,0,0"/>
                </v:shape>
                <v:line id="Line 88" style="position:absolute;visibility:visible;mso-wrap-style:square" o:spid="_x0000_s1103" strokeweight=".1pt" o:connectortype="straight" from="1386,2666" to="1492,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"/>
                <v:shape id="Freeform 89" style="position:absolute;left:1052;top:2296;width:29;height:132;visibility:visible;mso-wrap-style:square;v-text-anchor:top" coordsize="145,660" o:spid="_x0000_s1104" fillcolor="black" strokeweight=".1pt" path="m127,660r-2,-29l117,588r-9,-33l91,507,77,485,60,461,29,418,9,362,,293,9,218,25,164,40,131,58,101,79,84,116,40r6,-15l145,,120,62r-12,42l103,134r3,30l97,192r4,58l108,302r8,46l129,399r11,47l142,484r-1,57l133,577r-8,54l127,6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">
                  <v:path arrowok="t" o:connecttype="custom" o:connectlocs="25,132;25,126;23,118;22,111;18,101;15,97;12,92;6,84;2,72;0,59;2,44;5,33;8,26;12,20;16,17;23,8;24,5;29,0;24,12;22,21;21,27;21,33;19,38;20,50;22,60;23,70;26,80;28,89;28,97;28,108;27,115;25,126;25,132" o:connectangles="0,0,0,0,0,0,0,0,0,0,0,0,0,0,0,0,0,0,0,0,0,0,0,0,0,0,0,0,0,0,0,0,0"/>
                </v:shape>
                <v:shape id="Freeform 90" style="position:absolute;left:1052;top:2296;width:29;height:126;visibility:visible;mso-wrap-style:square;v-text-anchor:top" coordsize="145,631" o:spid="_x0000_s1105" filled="f" strokeweight=".1pt" path="m125,631r-8,-43l91,507,29,418,9,362,,293,9,218,25,164,58,101,116,40,145,,120,62r-12,42l103,134r3,30l97,192r4,58l108,302r32,144l142,484r-1,57l125,577r,5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">
                  <v:path arrowok="t" o:connecttype="custom" o:connectlocs="25,126;23,117;18,101;6,83;2,72;0,59;2,44;5,33;12,20;23,8;29,0;24,12;22,21;21,27;21,33;19,38;20,50;22,60;28,89;28,97;28,108;25,115;25,126" o:connectangles="0,0,0,0,0,0,0,0,0,0,0,0,0,0,0,0,0,0,0,0,0,0,0"/>
                </v:shape>
                <v:shape id="Freeform 91" style="position:absolute;left:1077;top:2422;width:1;height:6;visibility:visible;mso-wrap-style:square;v-text-anchor:top" coordsize="2,29" o:spid="_x0000_s1106" filled="f" strokeweight=".1pt" path="m,29l,,2,2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">
                  <v:path arrowok="t" o:connecttype="custom" o:connectlocs="0,6;0,0;1,6" o:connectangles="0,0,0"/>
                </v:shape>
                <v:shape id="Freeform 92" style="position:absolute;left:1078;top:2294;width:19;height:135;visibility:visible;mso-wrap-style:square;v-text-anchor:top" coordsize="97,673" o:spid="_x0000_s1107" filled="f" strokeweight=".1pt" path="m21,l12,41,8,101r8,26l28,168r23,60l75,299r9,45l97,398r-1,26l94,459r-6,10l65,508,55,530,34,582,12,628,,6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">
                  <v:path arrowok="t" o:connecttype="custom" o:connectlocs="4,0;2,8;2,20;3,25;5,34;10,46;15,60;16,69;19,80;19,85;18,92;17,94;13,102;11,106;7,117;2,126;0,135" o:connectangles="0,0,0,0,0,0,0,0,0,0,0,0,0,0,0,0,0"/>
                </v:shape>
                <v:shape id="Freeform 93" style="position:absolute;left:1052;top:2296;width:29;height:132;visibility:visible;mso-wrap-style:square;v-text-anchor:top" coordsize="145,660" o:spid="_x0000_s1108" filled="f" strokeweight=".1pt" path="m127,660r-2,-29l117,588r-9,-33l91,507,77,485,60,461,29,418,9,362,,293,9,218,25,164,40,131,58,101,79,84,116,40r6,-15l145,,120,62r-12,42l103,134r3,30l97,192r4,58l108,302r8,46l129,399r11,47l142,484r-1,57l133,577r-8,54l127,6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">
                  <v:path arrowok="t" o:connecttype="custom" o:connectlocs="25,132;25,126;23,118;22,111;18,101;15,97;12,92;6,84;2,72;0,59;2,44;5,33;8,26;12,20;16,17;23,8;24,5;29,0;24,12;22,21;21,27;21,33;19,38;20,50;22,60;23,70;26,80;28,89;28,97;28,108;27,115;25,126;25,132" o:connectangles="0,0,0,0,0,0,0,0,0,0,0,0,0,0,0,0,0,0,0,0,0,0,0,0,0,0,0,0,0,0,0,0,0"/>
                </v:shape>
                <v:shape id="Freeform 94" style="position:absolute;left:1078;top:2294;width:19;height:135;visibility:visible;mso-wrap-style:square;v-text-anchor:top" coordsize="97,673" o:spid="_x0000_s1109" filled="f" strokeweight=".1pt" path="m21,l12,41,8,101r8,26l28,168r23,60l75,299r9,45l97,398r-1,26l94,459r-6,10l65,508,55,530,34,582,12,628,,67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">
                  <v:path arrowok="t" o:connecttype="custom" o:connectlocs="4,0;2,8;2,20;3,25;5,34;10,46;15,60;16,69;19,80;19,85;18,92;17,94;13,102;11,106;7,117;2,126;0,135" o:connectangles="0,0,0,0,0,0,0,0,0,0,0,0,0,0,0,0,0"/>
                </v:shape>
                <v:shape id="Freeform 95" style="position:absolute;left:1012;top:2224;width:19;height:113;visibility:visible;mso-wrap-style:square;v-text-anchor:top" coordsize="95,566" o:spid="_x0000_s1110" fillcolor="black" strokeweight=".1pt" path="m95,566l86,513,72,485,55,472,42,434,18,380,2,342,,277,10,198r8,-27l25,132,42,91,72,40,78,22,86,r,29l86,84r,27l86,137r,54l78,224r,53l78,329r6,52l84,398r,51l95,484r,29l95,5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">
                  <v:path arrowok="t" o:connecttype="custom" o:connectlocs="19,113;17,102;14,97;11,94;8,87;4,76;0,68;0,55;2,40;4,34;5,26;8,18;14,8;16,4;17,0;17,6;17,17;17,22;17,27;17,38;16,45;16,55;16,66;17,76;17,79;17,90;19,97;19,102;19,113" o:connectangles="0,0,0,0,0,0,0,0,0,0,0,0,0,0,0,0,0,0,0,0,0,0,0,0,0,0,0,0,0"/>
                </v:shape>
                <v:shape id="Freeform 96" style="position:absolute;left:1030;top:2222;width:20;height:116;visibility:visible;mso-wrap-style:square;v-text-anchor:top" coordsize="99,577" o:spid="_x0000_s1111" filled="f" strokeweight=".1pt" path="m,l24,47,45,98r12,28l70,179r15,51l96,284r3,30l96,365,86,395,70,441,57,467,41,495r-9,25l6,57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">
                  <v:path arrowok="t" o:connecttype="custom" o:connectlocs="0,0;5,9;9,20;12,25;14,36;17,46;19,57;20,63;19,73;17,79;14,89;12,94;8,100;6,105;1,116" o:connectangles="0,0,0,0,0,0,0,0,0,0,0,0,0,0,0"/>
                </v:shape>
                <v:shape id="Freeform 97" style="position:absolute;left:1257;top:2632;width:126;height:47;visibility:visible;mso-wrap-style:square;v-text-anchor:top" coordsize="630,233" o:spid="_x0000_s1112" fillcolor="black" strokeweight=".1pt" path="m,l22,7,57,25,92,46r46,28l150,93r20,21l199,154r54,35l306,218r73,11l436,233r36,-8l503,220r27,-12l587,187r11,-3l630,167r-72,2l523,167r-31,l460,157r-30,-5l379,135,329,106,291,96,247,74,203,50,172,35,120,18,82,12,22,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">
                  <v:path arrowok="t" o:connecttype="custom" o:connectlocs="0,0;4,1;11,5;18,9;28,15;30,19;34,23;40,31;51,38;61,44;76,46;87,47;94,45;101,44;106,42;117,38;120,37;126,34;112,34;105,34;98,34;92,32;86,31;76,27;66,21;58,19;49,15;41,10;34,7;24,4;16,2;4,1;0,0" o:connectangles="0,0,0,0,0,0,0,0,0,0,0,0,0,0,0,0,0,0,0,0,0,0,0,0,0,0,0,0,0,0,0,0,0"/>
                </v:shape>
                <v:shape id="Freeform 98" style="position:absolute;left:1256;top:2626;width:128;height:39;visibility:visible;mso-wrap-style:square;v-text-anchor:top" coordsize="641,198" o:spid="_x0000_s1113" filled="f" strokeweight=".1pt" path="m641,193r-38,5l543,183,524,167,488,141,436,105,376,56,345,30,301,11,266,2,235,,225,,179,6r-23,5l100,16,47,27,,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">
                  <v:path arrowok="t" o:connecttype="custom" o:connectlocs="128,38;120,39;108,36;105,33;97,28;87,21;75,11;69,6;60,2;53,0;47,0;45,0;36,1;31,2;20,3;9,5;0,5" o:connectangles="0,0,0,0,0,0,0,0,0,0,0,0,0,0,0,0,0"/>
                </v:shape>
                <v:shape id="Freeform 99" style="position:absolute;left:1366;top:2686;width:124;height:50;visibility:visible;mso-wrap-style:square;v-text-anchor:top" coordsize="620,248" o:spid="_x0000_s1114" fillcolor="black" strokeweight=".1pt" path="m,224r19,-4l66,218r32,-4l152,218r28,4l206,232r49,16l315,248r69,-11l453,200r44,-25l525,148r23,-26l558,95,593,46,604,32,620,,565,46,532,68,503,90r-26,2l453,108r-56,15l342,131r-45,7l245,143r-49,6l163,153r-55,22l78,192,19,220,,2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">
                  <v:path arrowok="t" o:connecttype="custom" o:connectlocs="0,45;4,44;13,44;20,43;30,44;36,45;41,47;51,50;63,50;77,48;91,40;99,35;105,30;110,25;112,19;119,9;121,6;124,0;113,9;106,14;101,18;95,19;91,22;79,25;68,26;59,28;49,29;39,30;33,31;22,35;16,39;4,44;0,45" o:connectangles="0,0,0,0,0,0,0,0,0,0,0,0,0,0,0,0,0,0,0,0,0,0,0,0,0,0,0,0,0,0,0,0,0"/>
                </v:shape>
                <v:shape id="Freeform 100" style="position:absolute;left:1365;top:2685;width:126;height:46;visibility:visible;mso-wrap-style:square;v-text-anchor:top" coordsize="630,232" o:spid="_x0000_s1115" filled="f" strokeweight=".1pt" path="m630,l599,25,543,47r-25,l472,45,411,43,334,37r-45,5l232,48,209,59,177,73r-8,6l132,105r-18,21l84,163,40,208,,2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">
                  <v:path arrowok="t" o:connecttype="custom" o:connectlocs="126,0;120,5;109,9;104,9;94,9;82,9;67,7;58,8;46,10;42,12;35,14;34,16;26,21;23,25;17,32;8,41;0,46" o:connectangles="0,0,0,0,0,0,0,0,0,0,0,0,0,0,0,0,0"/>
                </v:shape>
                <v:shape id="Freeform 101" style="position:absolute;left:1113;top:2591;width:128;height:45;visibility:visible;mso-wrap-style:square;v-text-anchor:top" coordsize="638,229" o:spid="_x0000_s1116" fillcolor="black" strokeweight=".1pt" path="m,l27,6,61,24,94,46r38,27l152,94r17,22l205,154r57,34l319,217r72,10l445,229r39,-10l518,215r23,-18l589,173r18,-4l638,154r-66,7l534,161r-33,l472,148r-31,1l385,129,337,107,298,87,253,61,205,44,176,26,118,13,81,11,27,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">
                  <v:path arrowok="t" o:connecttype="custom" o:connectlocs="0,0;5,1;12,5;19,9;26,14;30,18;34,23;41,30;53,37;64,43;78,45;89,45;97,43;104,42;109,39;118,34;122,33;128,30;115,32;107,32;101,32;95,29;88,29;77,25;68,21;60,17;51,12;41,9;35,5;24,3;16,2;5,1;0,0" o:connectangles="0,0,0,0,0,0,0,0,0,0,0,0,0,0,0,0,0,0,0,0,0,0,0,0,0,0,0,0,0,0,0,0,0"/>
                </v:shape>
                <v:shape id="Freeform 102" style="position:absolute;left:1113;top:2582;width:129;height:39;visibility:visible;mso-wrap-style:square;v-text-anchor:top" coordsize="647,196" o:spid="_x0000_s1117" filled="f" strokeweight=".1pt" path="m647,196r-35,l553,181,534,164,497,140,446,104,383,57,339,32,295,7,269,3,237,,224,,179,13r-24,2l102,28,44,38,,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">
                  <v:path arrowok="t" o:connecttype="custom" o:connectlocs="129,39;122,39;110,36;106,33;99,28;89,21;76,11;68,6;59,1;54,1;47,0;45,0;36,3;31,3;20,6;9,8;0,8" o:connectangles="0,0,0,0,0,0,0,0,0,0,0,0,0,0,0,0,0"/>
                </v:shape>
                <v:shape id="Freeform 103" style="position:absolute;left:1078;top:2447;width:83;height:100;visibility:visible;mso-wrap-style:square;v-text-anchor:top" coordsize="414,496" o:spid="_x0000_s1118" fillcolor="black" strokeweight=".1pt" path="m,l15,19,39,58,51,93r24,54l73,166r4,30l79,248r26,47l139,349r45,50l225,433r30,16l284,462r30,4l368,478r17,9l414,496,358,456,327,428,306,410,284,386,261,366,228,320,206,276,182,249,169,207,144,159,126,129,92,88,62,60,15,1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">
                  <v:path arrowok="t" o:connecttype="custom" o:connectlocs="0,0;3,4;8,12;10,19;15,30;15,33;15,40;16,50;21,59;28,70;37,80;45,87;51,91;57,93;63,94;74,96;77,98;83,100;72,92;66,86;61,83;57,78;52,74;46,65;41,56;36,50;34,42;29,32;25,26;18,18;12,12;3,4;0,0" o:connectangles="0,0,0,0,0,0,0,0,0,0,0,0,0,0,0,0,0,0,0,0,0,0,0,0,0,0,0,0,0,0,0,0,0"/>
                </v:shape>
                <v:shape id="Freeform 104" style="position:absolute;left:1081;top:2451;width:80;height:96;visibility:visible;mso-wrap-style:square;v-text-anchor:top" coordsize="399,477" o:spid="_x0000_s1119" filled="f" strokeweight=".1pt" path="m,l24,39r36,89l58,147r4,30l64,229r60,101l210,414r59,29l299,447r54,12l399,477,343,437,246,347,213,301,191,257,167,230,154,188,111,110,47,4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">
                  <v:path arrowok="t" o:connecttype="custom" o:connectlocs="0,0;5,8;12,26;12,30;12,36;13,46;25,66;42,83;54,89;60,90;71,92;80,96;69,88;49,70;43,61;38,52;33,46;31,38;22,22;9,8;0,0" o:connectangles="0,0,0,0,0,0,0,0,0,0,0,0,0,0,0,0,0,0,0,0,0"/>
                </v:shape>
                <v:shape id="Freeform 105" style="position:absolute;left:1079;top:2446;width:83;height:101;visibility:visible;mso-wrap-style:square;v-text-anchor:top" coordsize="419,501" o:spid="_x0000_s1120" filled="f" strokeweight=".1pt" path="m419,501l386,483,348,431,336,408,325,365,304,308,276,242r-9,-47l240,156r-9,-22l208,113r-9,-10l159,91,139,78,85,54,37,27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">
                  <v:path arrowok="t" o:connecttype="custom" o:connectlocs="83,101;76,97;69,87;67,82;64,74;60,62;55,49;53,39;48,31;46,27;41,23;39,21;31,18;28,16;17,11;7,5;0,0" o:connectangles="0,0,0,0,0,0,0,0,0,0,0,0,0,0,0,0,0"/>
                </v:shape>
                <v:shape id="Freeform 106" style="position:absolute;left:963;top:2350;width:102;height:84;visibility:visible;mso-wrap-style:square;v-text-anchor:top" coordsize="510,421" o:spid="_x0000_s1121" fillcolor="black" strokeweight=".1pt" path="m,l15,19,45,53,62,85r25,45l95,156r6,30l114,236r33,51l187,341r64,37l300,404r38,11l369,420r29,-1l453,416r20,5l510,420,443,395,408,379,375,363,358,346,329,332,287,290,255,249,226,214,198,173,170,133,147,105,101,71,70,51,15,1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">
                  <v:path arrowok="t" o:connecttype="custom" o:connectlocs="0,0;3,4;9,11;12,17;17,26;19,31;20,37;23,47;29,57;37,68;50,75;60,81;68,83;74,84;80,84;91,83;95,84;102,84;89,79;82,76;75,72;72,69;66,66;57,58;51,50;45,43;40,35;34,27;29,21;20,14;14,10;3,4;0,0" o:connectangles="0,0,0,0,0,0,0,0,0,0,0,0,0,0,0,0,0,0,0,0,0,0,0,0,0,0,0,0,0,0,0,0,0"/>
                </v:shape>
                <v:shape id="Freeform 107" style="position:absolute;left:966;top:2354;width:99;height:80;visibility:visible;mso-wrap-style:square;v-text-anchor:top" coordsize="495,401" o:spid="_x0000_s1122" filled="f" strokeweight=".1pt" path="m,l30,34r42,77l99,217r73,105l285,401r38,l354,401r29,-1l438,397r20,4l495,401,360,344,314,313,240,230,155,114,86,5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">
                  <v:path arrowok="t" o:connecttype="custom" o:connectlocs="0,0;6,7;14,22;20,43;34,64;57,80;65,80;71,80;77,80;88,79;92,80;99,80;72,69;63,62;48,46;31,23;17,10;0,0" o:connectangles="0,0,0,0,0,0,0,0,0,0,0,0,0,0,0,0,0,0"/>
                </v:shape>
                <v:shape id="Freeform 108" style="position:absolute;left:962;top:2350;width:105;height:84;visibility:visible;mso-wrap-style:square;v-text-anchor:top" coordsize="525,420" o:spid="_x0000_s1123" filled="f" strokeweight=".1pt" path="m525,420l487,407,437,372,424,348,404,311,373,257,335,187,311,149,276,104,255,89,228,65,217,63,177,59,153,50,95,33,44,2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">
                  <v:path arrowok="t" o:connecttype="custom" o:connectlocs="105,84;97,81;87,74;85,70;81,62;75,51;67,37;62,30;55,21;51,18;46,13;43,13;35,12;31,10;19,7;9,4;0,0" o:connectangles="0,0,0,0,0,0,0,0,0,0,0,0,0,0,0,0,0"/>
                </v:shape>
                <v:line id="Line 109" style="position:absolute;flip:x y;visibility:visible;mso-wrap-style:square" o:spid="_x0000_s1124" strokeweight=".1pt" o:connectortype="straight" from="1029,2337" to="1075,2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"/>
                <v:shape id="Freeform 110" style="position:absolute;left:1491;top:2676;width:27;height:38;visibility:visible;mso-wrap-style:square;v-text-anchor:top" coordsize="137,190" o:spid="_x0000_s1125" filled="f" strokeweight=".1pt" path="m,1l19,,40,,58,3,75,20r62,148l137,182r-15,8l99,182,92,169r-9,-7l40,45r-7,l24,40,,55,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">
                  <v:path arrowok="t" o:connecttype="custom" o:connectlocs="0,0;4,0;8,0;11,1;15,4;27,34;27,36;24,38;20,36;18,34;16,32;8,9;7,9;5,8;0,11;0,0" o:connectangles="0,0,0,0,0,0,0,0,0,0,0,0,0,0,0,0"/>
                </v:shape>
                <v:shape id="Freeform 111" style="position:absolute;left:1517;top:2676;width:24;height:38;visibility:visible;mso-wrap-style:square;v-text-anchor:top" coordsize="122,194" o:spid="_x0000_s1126" filled="f" strokeweight=".1pt" path="m,30l69,177r3,9l81,194r16,l111,188r11,-10l111,147,43,11,37,4,19,4,22,,9,4,3,7,,20,,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">
                  <v:path arrowok="t" o:connecttype="custom" o:connectlocs="0,6;14,35;14,36;16,38;19,38;22,37;24,35;22,29;8,2;7,1;4,1;4,0;2,1;1,1;0,4;0,6" o:connectangles="0,0,0,0,0,0,0,0,0,0,0,0,0,0,0,0"/>
                </v:shape>
                <v:shape id="Freeform 112" style="position:absolute;left:1537;top:2674;width:35;height:52;visibility:visible;mso-wrap-style:square;v-text-anchor:top" coordsize="175,261" o:spid="_x0000_s1127" filled="f" strokeweight=".1pt" path="m,27l114,233r15,16l137,256r14,5l170,258r5,-15l175,225,162,213,148,188,58,21,56,10,38,,25,,9,10,6,14,,2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">
                  <v:path arrowok="t" o:connecttype="custom" o:connectlocs="0,5;23,46;26,50;27,51;30,52;34,51;35,48;35,45;32,42;30,37;12,4;11,2;8,0;5,0;2,2;1,3;0,5" o:connectangles="0,0,0,0,0,0,0,0,0,0,0,0,0,0,0,0,0"/>
                </v:shape>
                <v:shape id="Freeform 113" style="position:absolute;left:1475;top:2695;width:31;height:38;visibility:visible;mso-wrap-style:square;v-text-anchor:top" coordsize="152,192" o:spid="_x0000_s1128" filled="f" strokeweight=".1pt" path="m133,l36,110,17,128r-6,22l,168r3,20l24,192r12,-4l52,177,62,159,152,52,1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">
                  <v:path arrowok="t" o:connecttype="custom" o:connectlocs="27,0;7,22;3,25;2,30;0,33;1,37;5,38;7,37;11,35;13,31;31,10;27,0" o:connectangles="0,0,0,0,0,0,0,0,0,0,0,0"/>
                </v:shape>
                <v:shape id="Freeform 114" style="position:absolute;left:1509;top:2680;width:11;height:17;visibility:visible;mso-wrap-style:square;v-text-anchor:top" coordsize="51,88" o:spid="_x0000_s1129" filled="f" strokeweight=".1pt" path="m,38l36,,51,58,18,88,,3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">
                  <v:path arrowok="t" o:connecttype="custom" o:connectlocs="0,7;8,0;11,11;4,17;0,7" o:connectangles="0,0,0,0,0"/>
                </v:shape>
                <v:shape id="Freeform 115" style="position:absolute;left:1517;top:2698;width:9;height:15;visibility:visible;mso-wrap-style:square;v-text-anchor:top" coordsize="48,75" o:spid="_x0000_s1130" filled="f" strokeweight=".1pt" path="m9,75l48,34,34,,,34,9,7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">
                  <v:path arrowok="t" o:connecttype="custom" o:connectlocs="2,15;9,7;6,0;0,7;2,15" o:connectangles="0,0,0,0,0"/>
                </v:shape>
                <v:shape id="Freeform 116" style="position:absolute;left:1537;top:2696;width:14;height:15;visibility:visible;mso-wrap-style:square;v-text-anchor:top" coordsize="69,78" o:spid="_x0000_s1131" filled="f" strokeweight=".1pt" path="m23,78l69,44,49,,,36,23,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">
                  <v:path arrowok="t" o:connecttype="custom" o:connectlocs="5,15;14,8;10,0;0,7;5,15" o:connectangles="0,0,0,0,0"/>
                </v:shape>
                <v:shape id="Freeform 117" style="position:absolute;left:1530;top:2680;width:12;height:14;visibility:visible;mso-wrap-style:square;v-text-anchor:top" coordsize="60,71" o:spid="_x0000_s1132" filled="f" strokeweight=".1pt" path="m21,71l60,40,39,,,31,21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">
                  <v:path arrowok="t" o:connecttype="custom" o:connectlocs="4,14;12,8;8,0;0,6;4,14" o:connectangles="0,0,0,0,0"/>
                </v:shape>
                <v:shape id="Freeform 118" style="position:absolute;left:1279;top:2033;width:42;height:15;visibility:visible;mso-wrap-style:square;v-text-anchor:top" coordsize="209,75" o:spid="_x0000_s1133" filled="f" strokeweight=".1pt" path="m209,75l169,41,118,29,59,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">
                  <v:path arrowok="t" o:connecttype="custom" o:connectlocs="42,15;34,8;24,6;12,5;0,0" o:connectangles="0,0,0,0,0"/>
                </v:shape>
                <v:shape id="Freeform 119" style="position:absolute;left:1251;top:2031;width:99;height:43;visibility:visible;mso-wrap-style:square;v-text-anchor:top" coordsize="498,215" o:spid="_x0000_s1134" filled="f" strokeweight=".1pt" path="m,l29,36,53,77r25,30l133,123r71,-9l204,142r22,30l285,187r49,-10l412,192r86,2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">
                  <v:path arrowok="t" o:connecttype="custom" o:connectlocs="0,0;6,7;11,15;16,21;26,25;41,23;41,28;45,34;57,37;66,35;82,38;99,43" o:connectangles="0,0,0,0,0,0,0,0,0,0,0,0"/>
                </v:shape>
                <v:shape id="Freeform 120" style="position:absolute;left:1302;top:2069;width:57;height:22;visibility:visible;mso-wrap-style:square;v-text-anchor:top" coordsize="288,109" o:spid="_x0000_s1135" filled="f" strokeweight=".1pt" path="m,l,25,27,78r52,31l158,78r51,-4l288,10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">
                  <v:path arrowok="t" o:connecttype="custom" o:connectlocs="0,0;0,5;5,16;16,22;31,16;41,15;57,22" o:connectangles="0,0,0,0,0,0,0"/>
                </v:shape>
                <v:shape id="Freeform 121" style="position:absolute;left:1317;top:2091;width:49;height:27;visibility:visible;mso-wrap-style:square;v-text-anchor:top" coordsize="243,136" o:spid="_x0000_s1136" filled="f" strokeweight=".1pt" path="m,l,50r29,52l103,131r81,5l243,1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">
                  <v:path arrowok="t" o:connecttype="custom" o:connectlocs="0,0;0,10;6,20;21,26;37,27;49,26" o:connectangles="0,0,0,0,0,0"/>
                </v:shape>
                <v:shape id="Freeform 122" style="position:absolute;left:1335;top:2122;width:82;height:47;visibility:visible;mso-wrap-style:square;v-text-anchor:top" coordsize="413,235" o:spid="_x0000_s1137" filled="f" strokeweight=".1pt" path="m,l25,53,74,79,123,52r54,l205,79r26,53l284,185r52,24l413,2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">
                  <v:path arrowok="t" o:connecttype="custom" o:connectlocs="0,0;5,11;15,16;24,10;35,10;41,16;46,26;56,37;67,42;82,47" o:connectangles="0,0,0,0,0,0,0,0,0,0"/>
                </v:shape>
                <v:shape id="Freeform 123" style="position:absolute;left:1138;top:2034;width:122;height:26;visibility:visible;mso-wrap-style:square;v-text-anchor:top" coordsize="612,128" o:spid="_x0000_s1138" filled="f" strokeweight=".1pt" path="m,l18,54,31,69,59,95r35,22l164,128r106,-5l612,6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">
                  <v:path arrowok="t" o:connecttype="custom" o:connectlocs="0,0;4,11;6,14;12,19;19,24;33,26;54,25;122,14" o:connectangles="0,0,0,0,0,0,0,0"/>
                </v:shape>
                <v:shape id="Freeform 124" style="position:absolute;left:1183;top:2059;width:92;height:15;visibility:visible;mso-wrap-style:square;v-text-anchor:top" coordsize="457,75" o:spid="_x0000_s1139" filled="f" strokeweight=".1pt" path="m,9l11,52,65,75r55,l197,50,4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">
                  <v:path arrowok="t" o:connecttype="custom" o:connectlocs="0,2;2,10;13,15;24,15;40,10;92,0" o:connectangles="0,0,0,0,0,0"/>
                </v:shape>
                <v:shape id="Freeform 125" style="position:absolute;left:1207;top:2064;width:79;height:22;visibility:visible;mso-wrap-style:square;v-text-anchor:top" coordsize="395,110" o:spid="_x0000_s1140" filled="f" strokeweight=".1pt" path="m,49l5,84r46,26l107,104,208,76,39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">
                  <v:path arrowok="t" o:connecttype="custom" o:connectlocs="0,10;1,17;10,22;21,21;42,15;79,0" o:connectangles="0,0,0,0,0,0"/>
                </v:shape>
                <v:shape id="Freeform 126" style="position:absolute;left:1228;top:2074;width:63;height:23;visibility:visible;mso-wrap-style:square;v-text-anchor:top" coordsize="315,119" o:spid="_x0000_s1141" filled="f" strokeweight=".1pt" path="m,55l5,86r48,25l103,119r83,-8l245,55,3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">
                  <v:path arrowok="t" o:connecttype="custom" o:connectlocs="0,11;1,17;11,21;21,23;37,21;49,11;63,0" o:connectangles="0,0,0,0,0,0,0"/>
                </v:shape>
                <v:shape id="Freeform 127" style="position:absolute;left:1265;top:2085;width:31;height:21;visibility:visible;mso-wrap-style:square;v-text-anchor:top" coordsize="156,105" o:spid="_x0000_s1142" filled="f" strokeweight=".1pt" path="m,56r30,44l70,105,132,56,15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">
                  <v:path arrowok="t" o:connecttype="custom" o:connectlocs="0,11;6,20;14,21;26,11;31,0" o:connectangles="0,0,0,0,0"/>
                </v:shape>
                <v:shape id="Freeform 128" style="position:absolute;left:1280;top:2094;width:33;height:23;visibility:visible;mso-wrap-style:square;v-text-anchor:top" coordsize="163,113" o:spid="_x0000_s1143" filled="f" strokeweight=".1pt" path="m,58l6,85r50,28l106,113,133,84,16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">
                  <v:path arrowok="t" o:connecttype="custom" o:connectlocs="0,12;1,17;11,23;21,23;27,17;33,0" o:connectangles="0,0,0,0,0,0"/>
                </v:shape>
                <v:shape id="Freeform 129" style="position:absolute;left:1304;top:2117;width:34;height:5;visibility:visible;mso-wrap-style:square;v-text-anchor:top" coordsize="171,24" o:spid="_x0000_s1144" filled="f" strokeweight=".1pt" path="m,1l16,,68,r38,18l171,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">
                  <v:path arrowok="t" o:connecttype="custom" o:connectlocs="0,0;3,0;14,0;21,4;34,5" o:connectangles="0,0,0,0,0"/>
                </v:shape>
                <v:shape id="Freeform 130" style="position:absolute;left:1054;top:2037;width:99;height:25;visibility:visible;mso-wrap-style:square;v-text-anchor:top" coordsize="492,125" o:spid="_x0000_s1145" filled="f" strokeweight=".1pt" path="m,l30,25,85,49r75,5l212,80r79,28l394,125r64,-8l492,1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">
                  <v:path arrowok="t" o:connecttype="custom" o:connectlocs="0,0;6,5;17,10;32,11;43,16;59,22;79,25;92,23;99,23" o:connectangles="0,0,0,0,0,0,0,0,0"/>
                </v:shape>
                <v:shape id="Freeform 131" style="position:absolute;left:1017;top:2051;width:153;height:22;visibility:visible;mso-wrap-style:square;v-text-anchor:top" coordsize="769,112" o:spid="_x0000_s1146" filled="f" strokeweight=".1pt" path="m,13l98,r98,13l274,31r48,11l360,72r68,20l560,112,664,92,769,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">
                  <v:path arrowok="t" o:connecttype="custom" o:connectlocs="0,3;19,0;39,3;55,6;64,8;72,14;85,18;111,22;132,18;153,13" o:connectangles="0,0,0,0,0,0,0,0,0,0"/>
                </v:shape>
                <v:shape id="Freeform 132" style="position:absolute;left:1048;top:2071;width:135;height:20;visibility:visible;mso-wrap-style:square;v-text-anchor:top" coordsize="679,99" o:spid="_x0000_s1147" filled="f" strokeweight=".1pt" path="m,l141,15r53,11l230,56r65,43l376,99,509,68,640,15r39,-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">
                  <v:path arrowok="t" o:connecttype="custom" o:connectlocs="0,0;28,3;39,5;46,11;59,20;75,20;101,14;127,3;135,2" o:connectangles="0,0,0,0,0,0,0,0,0"/>
                </v:shape>
                <v:shape id="Freeform 133" style="position:absolute;left:1107;top:2090;width:94;height:27;visibility:visible;mso-wrap-style:square;v-text-anchor:top" coordsize="471,137" o:spid="_x0000_s1148" filled="f" strokeweight=".1pt" path="m,108r79,29l212,108,348,69,414,39,4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">
                  <v:path arrowok="t" o:connecttype="custom" o:connectlocs="0,21;16,27;42,21;69,14;83,8;94,0" o:connectangles="0,0,0,0,0,0"/>
                </v:shape>
                <v:shape id="Freeform 134" style="position:absolute;left:1154;top:2106;width:64;height:16;visibility:visible;mso-wrap-style:square;v-text-anchor:top" coordsize="320,79" o:spid="_x0000_s1149" filled="f" strokeweight=".1pt" path="m,79l12,68r13,5l71,68r51,5l195,68,267,55,3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">
                  <v:path arrowok="t" o:connecttype="custom" o:connectlocs="0,16;2,14;5,15;14,14;24,15;39,14;53,11;64,0" o:connectangles="0,0,0,0,0,0,0,0"/>
                </v:shape>
                <v:shape id="Freeform 135" style="position:absolute;left:1204;top:2106;width:45;height:26;visibility:visible;mso-wrap-style:square;v-text-anchor:top" coordsize="223,132" o:spid="_x0000_s1150" filled="f" strokeweight=".1pt" path="m,132r71,-3l135,95,190,51,22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">
                  <v:path arrowok="t" o:connecttype="custom" o:connectlocs="0,26;14,25;27,19;38,10;45,0" o:connectangles="0,0,0,0,0"/>
                </v:shape>
                <v:shape id="Freeform 136" style="position:absolute;left:1231;top:2111;width:44;height:32;visibility:visible;mso-wrap-style:square;v-text-anchor:top" coordsize="219,161" o:spid="_x0000_s1151" filled="f" strokeweight=".1pt" path="m,161l65,131,124,94,177,47,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">
                  <v:path arrowok="t" o:connecttype="custom" o:connectlocs="0,32;13,26;25,19;36,9;44,0" o:connectangles="0,0,0,0,0"/>
                </v:shape>
                <v:shape id="Freeform 137" style="position:absolute;left:1260;top:2118;width:30;height:30;visibility:visible;mso-wrap-style:square;v-text-anchor:top" coordsize="148,151" o:spid="_x0000_s1152" filled="f" strokeweight=".1pt" path="m,151l56,120,100,72,1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">
                  <v:path arrowok="t" o:connecttype="custom" o:connectlocs="0,30;11,24;20,14;30,0" o:connectangles="0,0,0,0"/>
                </v:shape>
                <v:shape id="Freeform 138" style="position:absolute;left:1280;top:2127;width:27;height:32;visibility:visible;mso-wrap-style:square;v-text-anchor:top" coordsize="133,157" o:spid="_x0000_s1153" filled="f" strokeweight=".1pt" path="m,157l78,80,13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">
                  <v:path arrowok="t" o:connecttype="custom" o:connectlocs="0,32;16,16;27,0" o:connectangles="0,0,0"/>
                </v:shape>
                <v:shape id="Freeform 139" style="position:absolute;left:1282;top:2140;width:46;height:21;visibility:visible;mso-wrap-style:square;v-text-anchor:top" coordsize="229,104" o:spid="_x0000_s1154" filled="f" strokeweight=".1pt" path="m,104l117,76,189,41,22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">
                  <v:path arrowok="t" o:connecttype="custom" o:connectlocs="0,21;24,15;38,8;46,0" o:connectangles="0,0,0,0"/>
                </v:shape>
                <v:shape id="Freeform 140" style="position:absolute;left:1286;top:2148;width:52;height:32;visibility:visible;mso-wrap-style:square;v-text-anchor:top" coordsize="260,157" o:spid="_x0000_s1155" filled="f" strokeweight=".1pt" path="m,157r52,l112,133,186,77,2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">
                  <v:path arrowok="t" o:connecttype="custom" o:connectlocs="0,32;10,32;22,27;37,16;52,0" o:connectangles="0,0,0,0,0"/>
                </v:shape>
                <v:shape id="Freeform 141" style="position:absolute;left:1292;top:2178;width:37;height:23;visibility:visible;mso-wrap-style:square;v-text-anchor:top" coordsize="187,115" o:spid="_x0000_s1156" filled="f" strokeweight=".1pt" path="m,112r48,3l105,89,141,57,18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">
                  <v:path arrowok="t" o:connecttype="custom" o:connectlocs="0,22;9,23;21,18;28,11;37,0" o:connectangles="0,0,0,0,0"/>
                </v:shape>
                <v:shape id="Freeform 142" style="position:absolute;left:1296;top:2185;width:47;height:30;visibility:visible;mso-wrap-style:square;v-text-anchor:top" coordsize="235,147" o:spid="_x0000_s1157" filled="f" strokeweight=".1pt" path="m,147l77,134r57,-28l191,66,23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">
                  <v:path arrowok="t" o:connecttype="custom" o:connectlocs="0,30;15,27;27,22;38,13;47,0" o:connectangles="0,0,0,0,0"/>
                </v:shape>
                <v:shape id="Freeform 143" style="position:absolute;left:1308;top:2199;width:44;height:43;visibility:visible;mso-wrap-style:square;v-text-anchor:top" coordsize="219,214" o:spid="_x0000_s1158" filled="f" strokeweight=".1pt" path="m,214l86,150,134,95,184,41,21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">
                  <v:path arrowok="t" o:connecttype="custom" o:connectlocs="0,43;17,30;27,19;37,8;44,0" o:connectangles="0,0,0,0,0"/>
                </v:shape>
                <v:shape id="Freeform 144" style="position:absolute;left:1335;top:2204;width:29;height:48;visibility:visible;mso-wrap-style:square;v-text-anchor:top" coordsize="143,238" o:spid="_x0000_s1159" filled="f" strokeweight=".1pt" path="m,238l15,218,45,167,96,114,1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">
                  <v:path arrowok="t" o:connecttype="custom" o:connectlocs="0,48;3,44;9,34;19,23;29,0" o:connectangles="0,0,0,0,0"/>
                </v:shape>
                <v:shape id="Freeform 145" style="position:absolute;left:1349;top:2211;width:27;height:52;visibility:visible;mso-wrap-style:square;v-text-anchor:top" coordsize="131,256" o:spid="_x0000_s1160" filled="f" strokeweight=".1pt" path="m,256l49,183,86,111,103,52,13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">
                  <v:path arrowok="t" o:connecttype="custom" o:connectlocs="0,52;10,37;18,23;21,11;27,0" o:connectangles="0,0,0,0,0"/>
                </v:shape>
                <v:shape id="Freeform 146" style="position:absolute;left:1367;top:2211;width:23;height:59;visibility:visible;mso-wrap-style:square;v-text-anchor:top" coordsize="115,295" o:spid="_x0000_s1161" filled="f" strokeweight=".1pt" path="m,295l58,208,81,142,101,81,11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">
                  <v:path arrowok="t" o:connecttype="custom" o:connectlocs="0,59;12,42;16,28;20,16;23,0" o:connectangles="0,0,0,0,0"/>
                </v:shape>
                <v:line id="Line 147" style="position:absolute;flip:y;visibility:visible;mso-wrap-style:square" o:spid="_x0000_s1162" strokeweight=".1pt" o:connectortype="straight" from="1386,2222" to="1407,2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"/>
                <v:shape id="Freeform 148" style="position:absolute;left:1338;top:2138;width:32;height:31;visibility:visible;mso-wrap-style:square;v-text-anchor:top" coordsize="162,156" o:spid="_x0000_s1163" filled="f" strokeweight=".1pt" path="m59,l40,11,29,27,2,81,,110r19,35l59,156r49,-26l136,81,162,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">
                  <v:path arrowok="t" o:connecttype="custom" o:connectlocs="12,0;8,2;6,5;0,16;0,22;4,29;12,31;21,26;27,16;32,5" o:connectangles="0,0,0,0,0,0,0,0,0,0"/>
                </v:shape>
                <v:shape id="Freeform 149" style="position:absolute;left:1352;top:2157;width:29;height:31;visibility:visible;mso-wrap-style:square;v-text-anchor:top" coordsize="146,155" o:spid="_x0000_s1164" filled="f" strokeweight=".1pt" path="m13,55r,5l,113r33,42l72,147r52,-46l146,34,14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">
                  <v:path arrowok="t" o:connecttype="custom" o:connectlocs="3,11;3,12;0,23;7,31;14,29;25,20;29,7;29,0" o:connectangles="0,0,0,0,0,0,0,0"/>
                </v:shape>
                <v:shape id="Freeform 150" style="position:absolute;left:1365;top:2169;width:31;height:30;visibility:visible;mso-wrap-style:square;v-text-anchor:top" coordsize="157,153" o:spid="_x0000_s1165" filled="f" strokeweight=".1pt" path="m6,87l,109r6,26l41,153,80,135r30,-24l137,69,15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">
                  <v:path arrowok="t" o:connecttype="custom" o:connectlocs="1,17;0,21;1,26;8,30;16,26;22,22;27,14;31,0" o:connectangles="0,0,0,0,0,0,0,0"/>
                </v:shape>
                <v:shape id="Freeform 151" style="position:absolute;left:1379;top:2182;width:28;height:26;visibility:visible;mso-wrap-style:square;v-text-anchor:top" coordsize="143,130" o:spid="_x0000_s1166" filled="f" strokeweight=".1pt" path="m3,84l,111r33,19l63,124,101,89,14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">
                  <v:path arrowok="t" o:connecttype="custom" o:connectlocs="1,17;0,22;6,26;12,25;20,18;28,0" o:connectangles="0,0,0,0,0,0"/>
                </v:shape>
                <v:shape id="Freeform 152" style="position:absolute;left:1391;top:2205;width:16;height:8;visibility:visible;mso-wrap-style:square;v-text-anchor:top" coordsize="77,42" o:spid="_x0000_s1167" filled="f" strokeweight=".1pt" path="m,l,32,38,42,77,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">
                  <v:path arrowok="t" o:connecttype="custom" o:connectlocs="0,0;0,6;8,8;16,6" o:connectangles="0,0,0,0"/>
                </v:shape>
                <v:shape id="Freeform 153" style="position:absolute;left:1290;top:2052;width:27;height:5;visibility:visible;mso-wrap-style:square;v-text-anchor:top" coordsize="135,24" o:spid="_x0000_s1168" filled="f" strokeweight=".1pt" path="m,10l34,,71,6r64,1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">
                  <v:path arrowok="t" o:connecttype="custom" o:connectlocs="0,2;7,0;14,1;27,5" o:connectangles="0,0,0,0"/>
                </v:shape>
                <v:shape id="Freeform 154" style="position:absolute;left:1407;top:2199;width:8;height:12;visibility:visible;mso-wrap-style:square;v-text-anchor:top" coordsize="37,60" o:spid="_x0000_s1169" filled="f" strokeweight=".1pt" path="m,60l37,22,3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">
                  <v:path arrowok="t" o:connecttype="custom" o:connectlocs="0,12;8,4;8,0" o:connectangles="0,0,0"/>
                </v:shape>
                <v:shape id="Freeform 155" style="position:absolute;left:1619;top:2025;width:435;height:248;visibility:visible;mso-wrap-style:square;v-text-anchor:top" coordsize="2174,1238" o:spid="_x0000_s1170" filled="f" strokeweight=".1pt" path="m52,579r78,-27l182,533r34,-22l236,477r,-56l209,342r-3,-56l224,231r32,-43l427,48,497,25,547,10,603,,762,27,825,14,894,r,27l992,39r106,9l1206,44r83,-5l1371,32r69,-5l1468,52,1660,41r147,-3l1860,41r86,-9l2017,25r51,l2128,3,2174,r-18,69l2090,105r-22,15l2042,132r-11,44l1982,201r-43,10l1885,211r,51l1833,317r-128,23l1648,342r-36,40l1598,449r-44,34l1494,501r-80,-28l1361,473r,28l1337,526r-106,26l1154,552r-53,-26l1101,579r-44,10l1017,584r-21,-5l968,579r-23,24l915,615,838,604r,29l785,657r-27,3l705,657r27,25l732,713r-27,41l682,763r23,l732,787r-12,30l683,839r-1,31l705,896r,24l654,931r6,37l660,1020r-17,57l603,1078r-29,55l512,1145r-40,-12l466,1170r-20,32l393,1185r,25l361,1236r-48,-26l290,1238r-30,l236,1210r-27,l182,1236r-36,-12l106,1230,52,1210,,1185,52,57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">
                  <v:path arrowok="t" o:connecttype="custom" o:connectlocs="26,111;43,102;47,84;41,57;51,38;99,5;121,0;165,3;179,5;220,10;258,8;288,5;332,8;372,8;404,5;426,1;431,14;414,24;406,35;388,42;377,52;341,68;323,77;311,97;283,95;272,100;246,111;220,105;211,118;199,116;189,121;168,121;157,132;141,132;146,143;136,153;146,158;137,168;141,179;131,187;132,204;121,216;102,229;93,234;79,237;72,248;58,248;47,242;36,248;21,246;0,237" o:connectangles="0,0,0,0,0,0,0,0,0,0,0,0,0,0,0,0,0,0,0,0,0,0,0,0,0,0,0,0,0,0,0,0,0,0,0,0,0,0,0,0,0,0,0,0,0,0,0,0,0,0,0"/>
                </v:shape>
                <v:shape id="Freeform 156" style="position:absolute;left:1725;top:2032;width:42;height:15;visibility:visible;mso-wrap-style:square;v-text-anchor:top" coordsize="210,75" o:spid="_x0000_s1171" filled="f" strokeweight=".1pt" path="m,75l41,40,93,29r59,-7l21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">
                  <v:path arrowok="t" o:connecttype="custom" o:connectlocs="0,15;8,8;19,6;30,4;42,0" o:connectangles="0,0,0,0,0"/>
                </v:shape>
                <v:shape id="Freeform 157" style="position:absolute;left:1696;top:2029;width:99;height:43;visibility:visible;mso-wrap-style:square;v-text-anchor:top" coordsize="496,217" o:spid="_x0000_s1172" filled="f" strokeweight=".1pt" path="m496,l466,37,445,76r-24,32l364,124r-67,-9l297,141r-22,30l215,189,162,176,87,194,,21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">
                  <v:path arrowok="t" o:connecttype="custom" o:connectlocs="99,0;93,7;89,15;84,21;73,25;59,23;59,28;55,34;43,37;32,35;17,38;0,43" o:connectangles="0,0,0,0,0,0,0,0,0,0,0,0"/>
                </v:shape>
                <v:shape id="Freeform 158" style="position:absolute;left:1687;top:2067;width:58;height:22;visibility:visible;mso-wrap-style:square;v-text-anchor:top" coordsize="291,106" o:spid="_x0000_s1173" filled="f" strokeweight=".1pt" path="m291,r,27l264,80r-56,26l133,80,83,71,,10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">
                  <v:path arrowok="t" o:connecttype="custom" o:connectlocs="58,0;58,6;53,17;41,22;27,17;17,15;0,22" o:connectangles="0,0,0,0,0,0,0"/>
                </v:shape>
                <v:shape id="Freeform 159" style="position:absolute;left:1680;top:2089;width:48;height:28;visibility:visible;mso-wrap-style:square;v-text-anchor:top" coordsize="239,142" o:spid="_x0000_s1174" filled="f" strokeweight=".1pt" path="m239,r,52l217,104r-79,28l60,142,,1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">
                  <v:path arrowok="t" o:connecttype="custom" o:connectlocs="48,0;48,10;44,21;28,26;12,28;0,26" o:connectangles="0,0,0,0,0,0"/>
                </v:shape>
                <v:shape id="Freeform 160" style="position:absolute;left:1629;top:2120;width:83;height:48;visibility:visible;mso-wrap-style:square;v-text-anchor:top" coordsize="414,239" o:spid="_x0000_s1175" filled="f" strokeweight=".1pt" path="m414,l386,54,341,78,287,52r-49,l208,78r-24,52l130,183,78,208,,23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">
                  <v:path arrowok="t" o:connecttype="custom" o:connectlocs="83,0;77,11;68,16;58,10;48,10;42,16;37,26;26,37;16,42;0,48" o:connectangles="0,0,0,0,0,0,0,0,0,0"/>
                </v:shape>
                <v:shape id="Freeform 161" style="position:absolute;left:1786;top:2033;width:122;height:26;visibility:visible;mso-wrap-style:square;v-text-anchor:top" coordsize="607,131" o:spid="_x0000_s1176" filled="f" strokeweight=".1pt" path="m607,l592,52,576,67,552,94r-39,20l445,131,340,120,,6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">
                  <v:path arrowok="t" o:connecttype="custom" o:connectlocs="122,0;119,10;116,13;111,19;103,23;89,26;68,24;0,13" o:connectangles="0,0,0,0,0,0,0,0"/>
                </v:shape>
                <v:shape id="Freeform 162" style="position:absolute;left:1771;top:2057;width:91;height:16;visibility:visible;mso-wrap-style:square;v-text-anchor:top" coordsize="456,80" o:spid="_x0000_s1177" filled="f" strokeweight=".1pt" path="m456,13l444,53,392,80r-53,l258,5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">
                  <v:path arrowok="t" o:connecttype="custom" o:connectlocs="91,3;89,11;78,16;68,16;51,11;0,0" o:connectangles="0,0,0,0,0,0"/>
                </v:shape>
                <v:shape id="Freeform 163" style="position:absolute;left:1760;top:2062;width:79;height:22;visibility:visible;mso-wrap-style:square;v-text-anchor:top" coordsize="396,109" o:spid="_x0000_s1178" filled="f" strokeweight=".1pt" path="m396,48r-5,37l346,109r-55,-4l190,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">
                  <v:path arrowok="t" o:connecttype="custom" o:connectlocs="79,10;78,17;69,22;58,21;38,15;0,0" o:connectangles="0,0,0,0,0,0"/>
                </v:shape>
                <v:shape id="Freeform 164" style="position:absolute;left:1755;top:2072;width:63;height:24;visibility:visible;mso-wrap-style:square;v-text-anchor:top" coordsize="314,119" o:spid="_x0000_s1179" filled="f" strokeweight=".1pt" path="m314,52r-5,31l260,108r-48,11l129,108,71,5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">
                  <v:path arrowok="t" o:connecttype="custom" o:connectlocs="63,10;62,17;52,22;43,24;26,22;14,10;0,0" o:connectangles="0,0,0,0,0,0,0"/>
                </v:shape>
                <v:shape id="Freeform 165" style="position:absolute;left:1750;top:2083;width:31;height:21;visibility:visible;mso-wrap-style:square;v-text-anchor:top" coordsize="158,102" o:spid="_x0000_s1180" filled="f" strokeweight=".1pt" path="m158,51l125,97r-38,5l28,5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">
                  <v:path arrowok="t" o:connecttype="custom" o:connectlocs="31,11;25,20;17,21;5,11;0,0" o:connectangles="0,0,0,0,0"/>
                </v:shape>
                <v:shape id="Freeform 166" style="position:absolute;left:1733;top:2093;width:32;height:22;visibility:visible;mso-wrap-style:square;v-text-anchor:top" coordsize="160,109" o:spid="_x0000_s1181" filled="f" strokeweight=".1pt" path="m160,56r-3,25l110,109r-52,l31,8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">
                  <v:path arrowok="t" o:connecttype="custom" o:connectlocs="32,11;31,16;22,22;12,22;6,16;0,0" o:connectangles="0,0,0,0,0,0"/>
                </v:shape>
                <v:shape id="Freeform 167" style="position:absolute;left:1708;top:2115;width:35;height:5;visibility:visible;mso-wrap-style:square;v-text-anchor:top" coordsize="173,24" o:spid="_x0000_s1182" filled="f" strokeweight=".1pt" path="m173,l157,,101,,68,21,,2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">
                  <v:path arrowok="t" o:connecttype="custom" o:connectlocs="35,0;32,0;20,0;14,4;0,5" o:connectangles="0,0,0,0,0"/>
                </v:shape>
                <v:shape id="Freeform 168" style="position:absolute;left:1893;top:2036;width:98;height:24;visibility:visible;mso-wrap-style:square;v-text-anchor:top" coordsize="488,124" o:spid="_x0000_s1183" filled="f" strokeweight=".1pt" path="m488,l458,24,404,49r-71,4l276,80r-77,26l97,124,33,119,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">
                  <v:path arrowok="t" o:connecttype="custom" o:connectlocs="98,0;92,5;81,9;67,10;55,15;40,21;19,24;7,23;0,23" o:connectangles="0,0,0,0,0,0,0,0,0"/>
                </v:shape>
                <v:shape id="Freeform 169" style="position:absolute;left:1876;top:2049;width:153;height:22;visibility:visible;mso-wrap-style:square;v-text-anchor:top" coordsize="767,114" o:spid="_x0000_s1184" filled="f" strokeweight=".1pt" path="m767,13l667,,568,13,491,30,446,41,406,71,339,94,209,114,105,94,,6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">
                  <v:path arrowok="t" o:connecttype="custom" o:connectlocs="153,3;133,0;113,3;98,6;89,8;81,14;68,18;42,22;21,18;0,13" o:connectangles="0,0,0,0,0,0,0,0,0,0"/>
                </v:shape>
                <v:shape id="Freeform 170" style="position:absolute;left:1862;top:2069;width:136;height:20;visibility:visible;mso-wrap-style:square;v-text-anchor:top" coordsize="676,100" o:spid="_x0000_s1185" filled="f" strokeweight=".1pt" path="m676,l539,21r-57,6l448,58r-63,42l301,100,172,74,40,21,,14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">
                  <v:path arrowok="t" o:connecttype="custom" o:connectlocs="136,0;108,4;97,5;90,12;77,20;61,20;35,15;8,4;0,3" o:connectangles="0,0,0,0,0,0,0,0,0"/>
                </v:shape>
                <v:shape id="Freeform 171" style="position:absolute;left:1845;top:2087;width:93;height:28;visibility:visible;mso-wrap-style:square;v-text-anchor:top" coordsize="465,139" o:spid="_x0000_s1186" filled="f" strokeweight=".1pt" path="m465,111r-79,28l257,111,122,71,51,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">
                  <v:path arrowok="t" o:connecttype="custom" o:connectlocs="93,22;77,28;51,22;24,14;10,9;0,0" o:connectangles="0,0,0,0,0,0"/>
                </v:shape>
                <v:shape id="Freeform 172" style="position:absolute;left:1829;top:2104;width:63;height:16;visibility:visible;mso-wrap-style:square;v-text-anchor:top" coordsize="314,78" o:spid="_x0000_s1187" filled="f" strokeweight=".1pt" path="m314,78l301,66r-11,8l245,66r-54,8l119,66,51,5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">
                  <v:path arrowok="t" o:connecttype="custom" o:connectlocs="63,16;60,14;58,15;49,14;38,15;24,14;10,11;0,0" o:connectangles="0,0,0,0,0,0,0,0"/>
                </v:shape>
                <v:shape id="Freeform 173" style="position:absolute;left:1798;top:2104;width:43;height:27;visibility:visible;mso-wrap-style:square;v-text-anchor:top" coordsize="219,132" o:spid="_x0000_s1188" filled="f" strokeweight=".1pt" path="m219,132r-71,-6l85,92,35,5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">
                  <v:path arrowok="t" o:connecttype="custom" o:connectlocs="43,27;29,26;17,19;7,10;0,0" o:connectangles="0,0,0,0,0"/>
                </v:shape>
                <v:shape id="Freeform 174" style="position:absolute;left:1771;top:2109;width:44;height:33;visibility:visible;mso-wrap-style:square;v-text-anchor:top" coordsize="217,161" o:spid="_x0000_s1189" filled="f" strokeweight=".1pt" path="m217,161l153,129,96,92,44,4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">
                  <v:path arrowok="t" o:connecttype="custom" o:connectlocs="44,33;31,26;19,19;9,10;0,0" o:connectangles="0,0,0,0,0"/>
                </v:shape>
                <v:shape id="Freeform 175" style="position:absolute;left:1757;top:2117;width:29;height:29;visibility:visible;mso-wrap-style:square;v-text-anchor:top" coordsize="148,145" o:spid="_x0000_s1190" filled="f" strokeweight=".1pt" path="m148,145l89,115,47,6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">
                  <v:path arrowok="t" o:connecttype="custom" o:connectlocs="29,29;17,23;9,14;0,0" o:connectangles="0,0,0,0"/>
                </v:shape>
                <v:shape id="Freeform 176" style="position:absolute;left:1739;top:2125;width:26;height:32;visibility:visible;mso-wrap-style:square;v-text-anchor:top" coordsize="129,156" o:spid="_x0000_s1191" filled="f" strokeweight=".1pt" path="m129,156l57,81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">
                  <v:path arrowok="t" o:connecttype="custom" o:connectlocs="26,32;11,17;0,0" o:connectangles="0,0,0"/>
                </v:shape>
                <v:shape id="Freeform 177" style="position:absolute;left:1718;top:2138;width:45;height:21;visibility:visible;mso-wrap-style:square;v-text-anchor:top" coordsize="223,105" o:spid="_x0000_s1192" filled="f" strokeweight=".1pt" path="m223,105l111,77,41,4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">
                  <v:path arrowok="t" o:connecttype="custom" o:connectlocs="45,21;22,15;8,8;0,0" o:connectangles="0,0,0,0"/>
                </v:shape>
                <v:shape id="Freeform 178" style="position:absolute;left:1708;top:2146;width:52;height:32;visibility:visible;mso-wrap-style:square;v-text-anchor:top" coordsize="259,159" o:spid="_x0000_s1193" filled="f" strokeweight=".1pt" path="m259,159r-51,l149,135,79,7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">
                  <v:path arrowok="t" o:connecttype="custom" o:connectlocs="52,32;42,32;30,27;16,16;0,0" o:connectangles="0,0,0,0,0"/>
                </v:shape>
                <v:shape id="Freeform 179" style="position:absolute;left:1717;top:2176;width:37;height:23;visibility:visible;mso-wrap-style:square;v-text-anchor:top" coordsize="186,116" o:spid="_x0000_s1194" filled="f" strokeweight=".1pt" path="m186,116r-45,l83,91,49,5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">
                  <v:path arrowok="t" o:connecttype="custom" o:connectlocs="37,23;28,23;17,18;10,12;0,0" o:connectangles="0,0,0,0,0"/>
                </v:shape>
                <v:shape id="Freeform 180" style="position:absolute;left:1703;top:2183;width:46;height:29;visibility:visible;mso-wrap-style:square;v-text-anchor:top" coordsize="231,149" o:spid="_x0000_s1195" filled="f" strokeweight=".1pt" path="m231,149l156,137,103,109,44,68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">
                  <v:path arrowok="t" o:connecttype="custom" o:connectlocs="46,29;31,27;21,21;9,13;0,0" o:connectangles="0,0,0,0,0"/>
                </v:shape>
                <v:shape id="Freeform 181" style="position:absolute;left:1695;top:2198;width:44;height:43;visibility:visible;mso-wrap-style:square;v-text-anchor:top" coordsize="219,215" o:spid="_x0000_s1196" filled="f" strokeweight=".1pt" path="m219,215l133,152,85,92,33,4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">
                  <v:path arrowok="t" o:connecttype="custom" o:connectlocs="44,43;27,30;17,18;7,9;0,0" o:connectangles="0,0,0,0,0"/>
                </v:shape>
                <v:shape id="Freeform 182" style="position:absolute;left:1683;top:2202;width:29;height:48;visibility:visible;mso-wrap-style:square;v-text-anchor:top" coordsize="144,239" o:spid="_x0000_s1197" filled="f" strokeweight=".1pt" path="m144,239l126,219,98,168,44,11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">
                  <v:path arrowok="t" o:connecttype="custom" o:connectlocs="29,48;25,44;20,34;9,23;0,0" o:connectangles="0,0,0,0,0"/>
                </v:shape>
                <v:shape id="Freeform 183" style="position:absolute;left:1671;top:2209;width:26;height:51;visibility:visible;mso-wrap-style:square;v-text-anchor:top" coordsize="133,256" o:spid="_x0000_s1198" filled="f" strokeweight=".1pt" path="m133,256l79,184,44,111,30,5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">
                  <v:path arrowok="t" o:connecttype="custom" o:connectlocs="26,51;15,37;9,22;6,11;0,0" o:connectangles="0,0,0,0,0"/>
                </v:shape>
                <v:shape id="Freeform 184" style="position:absolute;left:1657;top:2209;width:23;height:59;visibility:visible;mso-wrap-style:square;v-text-anchor:top" coordsize="111,297" o:spid="_x0000_s1199" filled="f" strokeweight=".1pt" path="m111,297l55,212,31,144,13,8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">
                  <v:path arrowok="t" o:connecttype="custom" o:connectlocs="23,59;11,42;6,29;3,16;0,0" o:connectangles="0,0,0,0,0"/>
                </v:shape>
                <v:line id="Line 185" style="position:absolute;flip:x y;visibility:visible;mso-wrap-style:square" o:spid="_x0000_s1200" strokeweight=".1pt" o:connectortype="straight" from="1640,2220" to="1661,2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"/>
                <v:shape id="Freeform 186" style="position:absolute;left:1677;top:2136;width:32;height:32;visibility:visible;mso-wrap-style:square;v-text-anchor:top" coordsize="161,161" o:spid="_x0000_s1201" filled="f" strokeweight=".1pt" path="m103,r16,11l132,27r24,54l161,110r-18,35l103,161,49,130,23,81,,27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">
                  <v:path arrowok="t" o:connecttype="custom" o:connectlocs="20,0;24,2;26,5;31,16;32,22;28,29;20,32;10,26;5,16;0,5" o:connectangles="0,0,0,0,0,0,0,0,0,0"/>
                </v:shape>
                <v:shape id="Freeform 187" style="position:absolute;left:1666;top:2156;width:29;height:30;visibility:visible;mso-wrap-style:square;v-text-anchor:top" coordsize="145,149" o:spid="_x0000_s1202" filled="f" strokeweight=".1pt" path="m132,50r-4,10l145,108r-36,41l72,144,20,97,,2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">
                  <v:path arrowok="t" o:connecttype="custom" o:connectlocs="26,10;26,12;29,22;22,30;14,29;4,20;0,6;0,0" o:connectangles="0,0,0,0,0,0,0,0"/>
                </v:shape>
                <v:shape id="Freeform 188" style="position:absolute;left:1650;top:2168;width:31;height:30;visibility:visible;mso-wrap-style:square;v-text-anchor:top" coordsize="156,149" o:spid="_x0000_s1203" filled="f" strokeweight=".1pt" path="m151,84r5,18l151,132r-31,17l79,132,48,106,20,66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">
                  <v:path arrowok="t" o:connecttype="custom" o:connectlocs="30,17;31,21;30,27;24,30;16,27;10,21;4,13;0,0" o:connectangles="0,0,0,0,0,0,0,0"/>
                </v:shape>
                <v:shape id="Freeform 189" style="position:absolute;left:1639;top:2180;width:29;height:26;visibility:visible;mso-wrap-style:square;v-text-anchor:top" coordsize="146,133" o:spid="_x0000_s1204" filled="f" strokeweight=".1pt" path="m140,83r6,29l112,133,83,124,43,90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">
                  <v:path arrowok="t" o:connecttype="custom" o:connectlocs="28,16;29,22;22,26;16,24;9,18;0,0" o:connectangles="0,0,0,0,0,0"/>
                </v:shape>
                <v:shape id="Freeform 190" style="position:absolute;left:1640;top:2203;width:15;height:8;visibility:visible;mso-wrap-style:square;v-text-anchor:top" coordsize="77,42" o:spid="_x0000_s1205" filled="f" strokeweight=".1pt" path="m77,r,31l37,42,,3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">
                  <v:path arrowok="t" o:connecttype="custom" o:connectlocs="15,0;15,6;7,8;0,6" o:connectangles="0,0,0,0"/>
                </v:shape>
                <v:shape id="Freeform 191" style="position:absolute;left:1730;top:2050;width:27;height:5;visibility:visible;mso-wrap-style:square;v-text-anchor:top" coordsize="135,22" o:spid="_x0000_s1206" filled="f" strokeweight=".1pt" path="m135,10l98,,64,5,,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">
                  <v:path arrowok="t" o:connecttype="custom" o:connectlocs="27,2;20,0;13,1;0,5" o:connectangles="0,0,0,0"/>
                </v:shape>
                <v:shape id="Freeform 192" style="position:absolute;left:1632;top:2198;width:7;height:11;visibility:visible;mso-wrap-style:square;v-text-anchor:top" coordsize="34,57" o:spid="_x0000_s1207" filled="f" strokeweight=".1pt" path="m34,57l,2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">
                  <v:path arrowok="t" o:connecttype="custom" o:connectlocs="7,11;0,4;0,0" o:connectangles="0,0,0"/>
                </v:shape>
                <v:shape id="Freeform 193" style="position:absolute;left:1432;top:2296;width:33;height:37;visibility:visible;mso-wrap-style:square;v-text-anchor:top" coordsize="165,184" o:spid="_x0000_s1208" filled="f" strokeweight=".1pt" path="m13,r,26l5,49,,107r13,50l36,184r52,l124,157,162,98r3,-22l165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">
                  <v:path arrowok="t" o:connecttype="custom" o:connectlocs="3,0;3,5;1,10;0,22;3,32;7,37;18,37;25,32;32,20;33,15;33,10" o:connectangles="0,0,0,0,0,0,0,0,0,0,0"/>
                </v:shape>
                <v:shape id="Freeform 194" style="position:absolute;left:1439;top:2321;width:34;height:28;visibility:visible;mso-wrap-style:square;v-text-anchor:top" coordsize="167,139" o:spid="_x0000_s1209" filled="f" strokeweight=".1pt" path="m167,r-8,33l133,66,116,95,85,118,30,139,,113,7,83,30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">
                  <v:path arrowok="t" o:connecttype="custom" o:connectlocs="34,0;32,7;27,13;24,19;17,24;6,28;0,23;1,17;6,12" o:connectangles="0,0,0,0,0,0,0,0,0"/>
                </v:shape>
                <v:shape id="Freeform 195" style="position:absolute;left:1438;top:2333;width:38;height:51;visibility:visible;mso-wrap-style:square;v-text-anchor:top" coordsize="190,253" o:spid="_x0000_s1210" filled="f" strokeweight=".1pt" path="m7,79l,124r30,43l37,208r20,30l84,253r28,-15l145,190r21,-60l166,79,190,23,19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">
                  <v:path arrowok="t" o:connecttype="custom" o:connectlocs="1,16;0,25;6,34;7,42;11,48;17,51;22,48;29,38;33,26;33,16;38,5;38,0" o:connectangles="0,0,0,0,0,0,0,0,0,0,0,0"/>
                </v:shape>
                <v:shape id="Freeform 196" style="position:absolute;left:1394;top:2333;width:51;height:16;visibility:visible;mso-wrap-style:square;v-text-anchor:top" coordsize="256,79" o:spid="_x0000_s1211" filled="f" strokeweight=".1pt" path="m256,l203,,176,35,133,67,74,79r-27,l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">
                  <v:path arrowok="t" o:connecttype="custom" o:connectlocs="51,0;40,0;35,7;26,14;15,16;9,16;0,15" o:connectangles="0,0,0,0,0,0,0"/>
                </v:shape>
                <v:shape id="Freeform 197" style="position:absolute;left:1393;top:2368;width:57;height:20;visibility:visible;mso-wrap-style:square;v-text-anchor:top" coordsize="285,100" o:spid="_x0000_s1212" filled="f" strokeweight=".1pt" path="m,13l42,45r58,13l155,33r,-23l175,,155,10r,53l206,96r59,4l285,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">
                  <v:path arrowok="t" o:connecttype="custom" o:connectlocs="0,3;8,9;20,12;31,7;31,2;35,0;31,2;31,13;41,19;53,20;57,13" o:connectangles="0,0,0,0,0,0,0,0,0,0,0"/>
                </v:shape>
                <v:shape id="Freeform 198" style="position:absolute;left:1389;top:2404;width:35;height:24;visibility:visible;mso-wrap-style:square;v-text-anchor:top" coordsize="178,119" o:spid="_x0000_s1213" filled="f" strokeweight=".1pt" path="m,58l14,32,34,17,70,4,120,r34,17l170,54r8,32l172,11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">
                  <v:path arrowok="t" o:connecttype="custom" o:connectlocs="0,12;3,6;7,3;14,1;24,0;30,3;33,11;35,17;34,24" o:connectangles="0,0,0,0,0,0,0,0,0"/>
                </v:shape>
                <v:shape id="Freeform 199" style="position:absolute;left:1454;top:2422;width:19;height:9;visibility:visible;mso-wrap-style:square;v-text-anchor:top" coordsize="95,45" o:spid="_x0000_s1214" filled="f" strokeweight=".1pt" path="m,11l16,4,33,,55,,78,15,95,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">
                  <v:path arrowok="t" o:connecttype="custom" o:connectlocs="0,2;3,1;7,0;11,0;16,3;19,9" o:connectangles="0,0,0,0,0,0"/>
                </v:shape>
                <v:shape id="Freeform 200" style="position:absolute;left:1493;top:2434;width:20;height:11;visibility:visible;mso-wrap-style:square;v-text-anchor:top" coordsize="100,54" o:spid="_x0000_s1215" filled="f" strokeweight=".1pt" path="m,54l18,24,48,3,76,r24,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">
                  <v:path arrowok="t" o:connecttype="custom" o:connectlocs="0,11;4,5;10,1;15,0;20,2" o:connectangles="0,0,0,0,0"/>
                </v:shape>
                <v:shape id="Freeform 201" style="position:absolute;left:1497;top:2386;width:32;height:28;visibility:visible;mso-wrap-style:square;v-text-anchor:top" coordsize="159,139" o:spid="_x0000_s1216" filled="f" strokeweight=".1pt" path="m28,l11,36,,77r16,32l49,129r51,10l128,129r,-23l141,68,154,25,15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">
                  <v:path arrowok="t" o:connecttype="custom" o:connectlocs="6,0;2,7;0,16;3,22;10,26;20,28;26,26;26,21;28,14;31,5;32,0" o:connectangles="0,0,0,0,0,0,0,0,0,0,0"/>
                </v:shape>
                <v:shape id="Freeform 202" style="position:absolute;left:1524;top:2408;width:14;height:9;visibility:visible;mso-wrap-style:square;v-text-anchor:top" coordsize="73,48" o:spid="_x0000_s1217" filled="f" strokeweight=".1pt" path="m,l21,21,46,48r2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">
                  <v:path arrowok="t" o:connecttype="custom" o:connectlocs="0,0;4,4;9,9;14,9" o:connectangles="0,0,0,0"/>
                </v:shape>
                <v:shape id="Freeform 203" style="position:absolute;left:1488;top:2349;width:35;height:42;visibility:visible;mso-wrap-style:square;v-text-anchor:top" coordsize="171,210" o:spid="_x0000_s1218" filled="f" strokeweight=".1pt" path="m13,78l,139r13,45l43,210,92,159r41,-48l148,29,171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">
                  <v:path arrowok="t" o:connecttype="custom" o:connectlocs="3,16;0,28;3,37;9,42;19,32;27,22;30,6;35,0" o:connectangles="0,0,0,0,0,0,0,0"/>
                </v:shape>
                <v:shape id="Freeform 204" style="position:absolute;left:1473;top:2317;width:29;height:48;visibility:visible;mso-wrap-style:square;v-text-anchor:top" coordsize="143,236" o:spid="_x0000_s1219" filled="f" strokeweight=".1pt" path="m13,r,26l13,52,,125r,39l41,215r22,21l89,236r34,-45l133,137,143,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">
                  <v:path arrowok="t" o:connecttype="custom" o:connectlocs="3,0;3,5;3,11;0,25;0,33;8,44;13,48;18,48;25,39;27,28;29,11" o:connectangles="0,0,0,0,0,0,0,0,0,0,0"/>
                </v:shape>
                <v:line id="Line 205" style="position:absolute;flip:y;visibility:visible;mso-wrap-style:square" o:spid="_x0000_s1220" strokeweight=".1pt" o:connectortype="straight" from="1467,2457" to="1501,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"/>
                <v:line id="Line 206" style="position:absolute;visibility:visible;mso-wrap-style:square" o:spid="_x0000_s1221" strokeweight=".1pt" o:connectortype="straight" from="1417,2434" to="1438,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"/>
                <v:line id="Line 207" style="position:absolute;visibility:visible;mso-wrap-style:square" o:spid="_x0000_s1222" strokeweight=".1pt" o:connectortype="straight" from="1415,2450" to="1441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"/>
                <v:line id="Line 208" style="position:absolute;visibility:visible;mso-wrap-style:square" o:spid="_x0000_s1223" strokeweight=".1pt" o:connectortype="straight" from="1462,2450" to="1496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"/>
                <v:line id="Line 209" style="position:absolute;flip:y;visibility:visible;mso-wrap-style:square" o:spid="_x0000_s1224" strokeweight=".1pt" o:connectortype="straight" from="1518,2455" to="1539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"/>
                <v:shape id="Freeform 210" style="position:absolute;left:1536;top:2279;width:159;height:206;visibility:visible;mso-wrap-style:square;v-text-anchor:top" coordsize="793,1030" o:spid="_x0000_s1225" filled="f" strokeweight=".1pt" path="m474,65r59,20l580,119r31,43l636,218r78,75l741,348r27,27l793,427r-29,19l741,454r27,24l773,533r-5,51l741,611r-27,28l741,611r27,28l768,662r-11,30l747,722r-6,38l717,793r-26,42l623,881r15,-32l638,816r-2,-20l600,744r-69,4l480,722r18,26l508,793r-10,71l469,913r-30,26l377,974r30,-50l400,849,381,816,362,793r-5,-24l344,760r-23,10l312,804r-34,15l242,823r-27,26l189,902r-2,54l189,978r28,52l165,1006,123,960,105,928,94,872r18,-49l132,797r-9,-21l112,770r-18,6l112,770,87,796,47,784r6,-35l34,700,88,632,70,591,59,552,36,506,,462,76,399r6,-42l64,292,59,201,30,109,,,474,6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">
                  <v:path arrowok="t" o:connecttype="custom" o:connectlocs="107,17;123,32;143,59;154,75;153,89;154,96;154,117;143,128;154,128;152,138;149,152;139,167;128,170;128,159;106,150;100,150;100,173;88,188;82,185;76,163;72,154;64,154;56,164;43,170;37,191;44,206;25,192;19,174;26,159;22,154;22,154;9,157;7,140;14,118;7,101;15,80;13,58;6,22;95,13" o:connectangles="0,0,0,0,0,0,0,0,0,0,0,0,0,0,0,0,0,0,0,0,0,0,0,0,0,0,0,0,0,0,0,0,0,0,0,0,0,0,0"/>
                </v:shape>
                <v:shape id="Freeform 211" style="position:absolute;left:1611;top:2296;width:34;height:37;visibility:visible;mso-wrap-style:square;v-text-anchor:top" coordsize="168,184" o:spid="_x0000_s1226" filled="f" strokeweight=".1pt" path="m158,r,26l163,49r5,58l158,157r-26,27l78,184,44,157,6,98,,76,,4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">
                  <v:path arrowok="t" o:connecttype="custom" o:connectlocs="32,0;32,5;33,10;34,22;32,32;27,37;16,37;9,32;1,20;0,15;0,10" o:connectangles="0,0,0,0,0,0,0,0,0,0,0"/>
                </v:shape>
                <v:shape id="Freeform 212" style="position:absolute;left:1605;top:2321;width:33;height:28;visibility:visible;mso-wrap-style:square;v-text-anchor:top" coordsize="166,139" o:spid="_x0000_s1227" filled="f" strokeweight=".1pt" path="m,l6,33,32,66,48,95r34,23l136,139r30,-26l159,83,136,60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">
                  <v:path arrowok="t" o:connecttype="custom" o:connectlocs="0,0;1,7;6,13;10,19;16,24;27,28;33,23;32,17;27,12" o:connectangles="0,0,0,0,0,0,0,0,0"/>
                </v:shape>
              </v:group>
              <v:shape id="Freeform 213" style="position:absolute;left:1601;top:2333;width:38;height:51;visibility:visible;mso-wrap-style:square;v-text-anchor:top" coordsize="192,253" o:spid="_x0000_s1228" filled="f" strokeweight=".1pt" path="m186,79r6,45l166,167r-10,41l133,238r-26,15l79,238,44,190,26,130r,-51l,23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">
                <v:path arrowok="t" o:connecttype="custom" o:connectlocs="37,16;38,25;33,34;31,42;26,48;21,51;16,48;9,38;5,26;5,16;0,5;0,0" o:connectangles="0,0,0,0,0,0,0,0,0,0,0,0"/>
              </v:shape>
              <v:shape id="Freeform 214" style="position:absolute;left:1632;top:2333;width:51;height:16;visibility:visible;mso-wrap-style:square;v-text-anchor:top" coordsize="256,79" o:spid="_x0000_s1229" filled="f" strokeweight=".1pt" path="m,l56,,81,35r42,32l183,79r29,l256,7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">
                <v:path arrowok="t" o:connecttype="custom" o:connectlocs="0,0;11,0;16,7;25,14;36,16;42,16;51,15" o:connectangles="0,0,0,0,0,0,0"/>
              </v:shape>
              <v:shape id="Freeform 215" style="position:absolute;left:1627;top:2368;width:58;height:20;visibility:visible;mso-wrap-style:square;v-text-anchor:top" coordsize="290,100" o:spid="_x0000_s1230" filled="f" strokeweight=".1pt" path="m290,13l249,45,189,58,131,33r,-23l116,r15,10l131,63,81,96r-58,4l,6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">
                <v:path arrowok="t" o:connecttype="custom" o:connectlocs="58,3;50,9;38,12;26,7;26,2;23,0;26,2;26,13;16,19;5,20;0,13" o:connectangles="0,0,0,0,0,0,0,0,0,0,0"/>
              </v:shape>
              <v:shape id="Freeform 216" style="position:absolute;left:1652;top:2404;width:37;height:24;visibility:visible;mso-wrap-style:square;v-text-anchor:top" coordsize="184,119" o:spid="_x0000_s1231" filled="f" strokeweight=".1pt" path="m184,58l167,32,149,17,111,4,62,,25,17,9,54,,86r7,3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">
                <v:path arrowok="t" o:connecttype="custom" o:connectlocs="37,12;34,6;30,3;22,1;12,0;5,3;2,11;0,17;1,24" o:connectangles="0,0,0,0,0,0,0,0,0"/>
              </v:shape>
              <v:shape id="Freeform 217" style="position:absolute;left:1605;top:2422;width:19;height:9;visibility:visible;mso-wrap-style:square;v-text-anchor:top" coordsize="95,45" o:spid="_x0000_s1232" filled="f" strokeweight=".1pt" path="m95,11l78,4,59,,36,,16,15,,4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">
                <v:path arrowok="t" o:connecttype="custom" o:connectlocs="19,2;16,1;12,0;7,0;3,3;0,9" o:connectangles="0,0,0,0,0,0"/>
              </v:shape>
              <v:shape id="Freeform 218" style="position:absolute;left:1563;top:2434;width:20;height:11;visibility:visible;mso-wrap-style:square;v-text-anchor:top" coordsize="101,54" o:spid="_x0000_s1233" filled="f" strokeweight=".1pt" path="m101,54l85,24,55,3,24,,,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">
                <v:path arrowok="t" o:connecttype="custom" o:connectlocs="20,11;17,5;11,1;5,0;0,2" o:connectangles="0,0,0,0,0"/>
              </v:shape>
              <v:shape id="Freeform 219" style="position:absolute;left:1547;top:2386;width:33;height:28;visibility:visible;mso-wrap-style:square;v-text-anchor:top" coordsize="165,139" o:spid="_x0000_s1234" filled="f" strokeweight=".1pt" path="m135,r17,36l165,77r-20,32l113,129,63,139,35,129r1,-21l24,53,9,2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">
                <v:path arrowok="t" o:connecttype="custom" o:connectlocs="27,0;30,7;33,16;29,22;23,26;13,28;7,26;7,22;5,11;2,5;0,0" o:connectangles="0,0,0,0,0,0,0,0,0,0,0"/>
              </v:shape>
              <v:shape id="Freeform 220" style="position:absolute;left:1537;top:2408;width:16;height:9;visibility:visible;mso-wrap-style:square;v-text-anchor:top" coordsize="78,48" o:spid="_x0000_s1235" filled="f" strokeweight=".1pt" path="m78,l57,21,30,48,,48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">
                <v:path arrowok="t" o:connecttype="custom" o:connectlocs="16,0;12,4;6,9;0,9" o:connectangles="0,0,0,0"/>
              </v:shape>
              <v:shape id="Freeform 221" style="position:absolute;left:1691;top:2354;width:102;height:52;visibility:visible;mso-wrap-style:square;v-text-anchor:top" coordsize="510,259" o:spid="_x0000_s1236" filled="f" strokeweight=".1pt" path="m,182l491,r19,69l,25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">
                <v:path arrowok="t" o:connecttype="custom" o:connectlocs="0,37;98,0;102,14;0,52" o:connectangles="0,0,0,0"/>
              </v:shape>
              <v:shape id="Freeform 222" style="position:absolute;left:1703;top:2369;width:111;height:42;visibility:visible;mso-wrap-style:square;v-text-anchor:top" coordsize="552,211" o:spid="_x0000_s1237" filled="f" strokeweight=".1pt" path="m,164r109,47l552,61,45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">
                <v:path arrowok="t" o:connecttype="custom" o:connectlocs="0,33;22,42;111,12;91,0" o:connectangles="0,0,0,0"/>
              </v:shape>
              <v:shape id="Freeform 223" style="position:absolute;left:1672;top:2436;width:90;height:13;visibility:visible;mso-wrap-style:square;v-text-anchor:top" coordsize="449,66" o:spid="_x0000_s1238" filled="f" strokeweight=".1pt" path="m53,l449,r,64l,6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">
                <v:path arrowok="t" o:connecttype="custom" o:connectlocs="11,0;90,0;90,13;0,13" o:connectangles="0,0,0,0"/>
              </v:shape>
              <v:shape id="Freeform 224" style="position:absolute;left:1688;top:2449;width:88;height:22;visibility:visible;mso-wrap-style:square;v-text-anchor:top" coordsize="441,109" o:spid="_x0000_s1239" filled="f" strokeweight=".1pt" path="m,l77,109r364,l372,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">
                <v:path arrowok="t" o:connecttype="custom" o:connectlocs="0,0;15,22;88,22;74,1" o:connectangles="0,0,0,0"/>
              </v:shape>
              <v:shape id="Freeform 225" style="position:absolute;left:1574;top:2468;width:193;height:60;visibility:visible;mso-wrap-style:square;v-text-anchor:top" coordsize="964,300" o:spid="_x0000_s1240" filled="f" strokeweight=".1pt" path="m250,l964,228r-45,72l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">
                <v:path arrowok="t" o:connecttype="custom" o:connectlocs="50,0;193,46;184,60;0,0" o:connectangles="0,0,0,0"/>
              </v:shape>
              <v:shape id="Freeform 226" style="position:absolute;left:1679;top:2502;width:87;height:51;visibility:visible;mso-wrap-style:square;v-text-anchor:top" coordsize="437,255" o:spid="_x0000_s1241" filled="f" strokeweight=".1pt" path="m,l29,105,437,255,396,13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">
                <v:path arrowok="t" o:connecttype="custom" o:connectlocs="0,0;6,21;87,51;79,26" o:connectangles="0,0,0,0"/>
              </v:shape>
              <v:shape id="Freeform 227" style="position:absolute;left:1701;top:2333;width:99;height:53;visibility:visible;mso-wrap-style:square;v-text-anchor:top" coordsize="497,263" o:spid="_x0000_s1242" fillcolor="black" strokeweight=".1pt" path="m,263l50,155,497,,441,112,,26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">
                <v:path arrowok="t" o:connecttype="custom" o:connectlocs="0,53;10,31;99,0;88,23;0,53" o:connectangles="0,0,0,0,0"/>
              </v:shape>
              <v:shape id="Freeform 228" style="position:absolute;left:1691;top:2417;width:87;height:19;visibility:visible;mso-wrap-style:square;v-text-anchor:top" coordsize="433,94" o:spid="_x0000_s1243" fillcolor="black" strokeweight=".1pt" path="m,94l61,,433,,356,94,,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">
                <v:path arrowok="t" o:connecttype="custom" o:connectlocs="0,19;12,0;87,0;72,19;0,19" o:connectangles="0,0,0,0,0"/>
              </v:shape>
              <v:shape id="Freeform 229" style="position:absolute;left:1685;top:2481;width:103;height:33;visibility:visible;mso-wrap-style:square;v-text-anchor:top" coordsize="517,168" o:spid="_x0000_s1244" fillcolor="black" strokeweight=".1pt" path="m,24l130,,517,122,417,168,,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">
                <v:path arrowok="t" o:connecttype="custom" o:connectlocs="0,5;26,0;103,24;83,33;0,5" o:connectangles="0,0,0,0,0"/>
              </v:shape>
              <v:line id="Line 230" style="position:absolute;flip:x y;visibility:visible;mso-wrap-style:square" o:spid="_x0000_s1245" strokeweight=".1pt" o:connectortype="straight" from="1531,2439" to="1557,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"/>
              <v:shape id="Freeform 231" style="position:absolute;left:1554;top:2349;width:34;height:42;visibility:visible;mso-wrap-style:square;v-text-anchor:top" coordsize="169,210" o:spid="_x0000_s1246" filled="f" strokeweight=".1pt" path="m155,78r14,61l155,184r-25,26l78,159,36,111,23,29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">
                <v:path arrowok="t" o:connecttype="custom" o:connectlocs="31,16;34,28;31,37;26,42;16,32;7,22;5,6;0,0" o:connectangles="0,0,0,0,0,0,0,0"/>
              </v:shape>
              <v:shape id="Freeform 232" style="position:absolute;left:1574;top:2317;width:29;height:48;visibility:visible;mso-wrap-style:square;v-text-anchor:top" coordsize="143,236" o:spid="_x0000_s1247" filled="f" strokeweight=".1pt" path="m132,r,26l132,52r11,73l143,164r-37,51l80,236r-27,l19,191,11,137,,5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">
                <v:path arrowok="t" o:connecttype="custom" o:connectlocs="27,0;27,5;27,11;29,25;29,33;21,44;16,48;11,48;4,39;2,28;0,11" o:connectangles="0,0,0,0,0,0,0,0,0,0,0"/>
              </v:shape>
              <v:line id="Line 233" style="position:absolute;flip:x y;visibility:visible;mso-wrap-style:square" o:spid="_x0000_s1248" strokeweight=".1pt" o:connectortype="straight" from="1576,2454" to="1616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"/>
              <v:line id="Line 234" style="position:absolute;flip:x;visibility:visible;mso-wrap-style:square" o:spid="_x0000_s1249" strokeweight=".1pt" o:connectortype="straight" from="1579,2450" to="1616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"/>
              <v:line id="Line 235" style="position:absolute;flip:x;visibility:visible;mso-wrap-style:square" o:spid="_x0000_s1250" strokeweight=".1pt" o:connectortype="straight" from="1638,2436" to="1661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"/>
              <v:line id="Line 236" style="position:absolute;flip:x;visibility:visible;mso-wrap-style:square" o:spid="_x0000_s1251" strokeweight=".1pt" o:connectortype="straight" from="1601,2436" to="1609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"/>
              <v:line id="Line 237" style="position:absolute;flip:x y;visibility:visible;mso-wrap-style:square" o:spid="_x0000_s1252" strokeweight=".1pt" o:connectortype="straight" from="1519,2450" to="1556,2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"/>
              <v:line id="Line 238" style="position:absolute;flip:y;visibility:visible;mso-wrap-style:square" o:spid="_x0000_s1253" strokeweight=".1pt" o:connectortype="straight" from="1446,2422" to="1459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"/>
              <v:shape id="Freeform 239" style="position:absolute;left:1624;top:2422;width:8;height:2;visibility:visible;mso-wrap-style:square;v-text-anchor:top" coordsize="40,11" o:spid="_x0000_s1254" filled="f" strokeweight=".1pt" path="m,11l28,,40,1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">
                <v:path arrowok="t" o:connecttype="custom" o:connectlocs="0,2;6,0;8,2" o:connectangles="0,0,0"/>
              </v:shape>
              <v:line id="Line 240" style="position:absolute;flip:x;visibility:visible;mso-wrap-style:square" o:spid="_x0000_s1255" strokeweight=".1pt" o:connectortype="straight" from="1638,2449" to="1664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"/>
              <v:shape id="Freeform 241" style="position:absolute;left:1235;top:2424;width:47;height:15;visibility:visible;mso-wrap-style:square;v-text-anchor:top" coordsize="237,74" o:spid="_x0000_s1256" filled="f" strokeweight=".1pt" path="m237,74l,74,237,r,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">
                <v:path arrowok="t" o:connecttype="custom" o:connectlocs="47,15;0,15;47,0;47,15" o:connectangles="0,0,0,0"/>
              </v:shape>
              <v:shape id="Freeform 242" style="position:absolute;left:1235;top:2440;width:47;height:17;visibility:visible;mso-wrap-style:square;v-text-anchor:top" coordsize="237,83" o:spid="_x0000_s1257" fillcolor="black" strokeweight=".1pt" path="m,l237,83,237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">
                <v:path arrowok="t" o:connecttype="custom" o:connectlocs="0,0;47,17;47,0;0,0" o:connectangles="0,0,0,0"/>
              </v:shape>
              <v:shape id="Freeform 243" style="position:absolute;left:1413;top:2137;width:220;height:226;visibility:visible;mso-wrap-style:square;v-text-anchor:top" coordsize="1097,1128" o:spid="_x0000_s1258" fillcolor="black" strokeweight=".1pt" path="m550,1l42,,27,49,17,97,2,155,,226r,34l,309r6,51l6,388r7,57l17,495r12,55l42,602r19,61l77,710r25,50l115,803r32,53l179,900r27,36l243,966r56,46l357,1054r38,28l426,1095r41,11l491,1115r59,13l548,1128r58,-13l638,1100r42,-14l702,1074r38,-28l798,1012r57,-46l884,936r35,-36l949,856r28,-53l997,760r19,-52l1034,663r17,-61l1061,550r13,-55l1086,445r6,-57l1092,360r5,-51l1097,260r,-34l1091,155r-7,-58l1069,49,1056,,550,1,548,r2,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">
                <v:path arrowok="t" o:connecttype="custom" o:connectlocs="110,0;8,0;5,10;3,19;0,31;0,45;0,52;0,62;1,72;1,78;3,89;3,99;6,110;8,121;12,133;15,142;20,152;23,161;29,172;36,180;41,188;49,194;60,203;72,211;79,217;85,219;94,222;98,223;110,226;110,226;122,223;128,220;136,218;141,215;148,210;160,203;171,194;177,188;184,180;190,172;196,161;200,152;204,142;207,133;211,121;213,110;215,99;218,89;219,78;219,72;220,62;220,52;220,45;219,31;217,19;214,10;212,0;110,0;110,0;110,0" o:connectangles="0,0,0,0,0,0,0,0,0,0,0,0,0,0,0,0,0,0,0,0,0,0,0,0,0,0,0,0,0,0,0,0,0,0,0,0,0,0,0,0,0,0,0,0,0,0,0,0,0,0,0,0,0,0,0,0,0,0,0,0"/>
              </v:shape>
              <v:shape id="Freeform 244" style="position:absolute;left:1415;top:2137;width:218;height:226;visibility:visible;mso-wrap-style:square;v-text-anchor:top" coordsize="1091,1128" o:spid="_x0000_s1259" filled="f" strokecolor="white" strokeweight=".1pt" path="m36,l21,49,,155,,388r7,57l11,495,36,602r19,61l109,803r32,53l200,936r93,76l389,1082r96,33l544,1128r-2,l674,1086r118,-74l913,900r30,-44l991,760r37,-97l1045,602r23,-107l1091,445r,-219l1085,155r-7,-58l1050,,544,,3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">
                <v:path arrowok="t" o:connecttype="custom" o:connectlocs="7,0;4,10;0,31;0,78;1,89;2,99;7,121;11,133;22,161;28,172;40,188;59,203;78,217;97,223;109,226;108,226;135,218;158,203;182,180;188,172;198,152;205,133;209,121;213,99;218,89;218,45;217,31;215,19;210,0;109,0;7,0" o:connectangles="0,0,0,0,0,0,0,0,0,0,0,0,0,0,0,0,0,0,0,0,0,0,0,0,0,0,0,0,0,0,0"/>
              </v:shape>
              <v:shape id="Freeform 245" style="position:absolute;left:1523;top:2137;width:1;height:1;visibility:visible;mso-wrap-style:square;v-text-anchor:top" coordsize="2,1" o:spid="_x0000_s1260" filled="f" strokeweight=".1pt" path="m2,l,,2,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">
                <v:path arrowok="t" o:connecttype="custom" o:connectlocs="1,0;0,0;1,1" o:connectangles="0,0,0"/>
              </v:shape>
              <v:shape id="Freeform 246" style="position:absolute;left:1523;top:2194;width:9;height:161;visibility:visible;mso-wrap-style:square;v-text-anchor:top" coordsize="44,805" o:spid="_x0000_s1261" strokeweight=".1pt" path="m,805l1,,22,,44,21r,765l22,798,,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">
                <v:path arrowok="t" o:connecttype="custom" o:connectlocs="0,161;0,0;5,0;9,4;9,157;5,160;0,161" o:connectangles="0,0,0,0,0,0,0"/>
              </v:shape>
              <v:shape id="Freeform 247" style="position:absolute;left:1515;top:2194;width:8;height:161;visibility:visible;mso-wrap-style:square;v-text-anchor:top" coordsize="40,805" o:spid="_x0000_s1262" strokeweight=".1pt" path="m40,805l40,,17,,,10,,786r15,12l40,8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">
                <v:path arrowok="t" o:connecttype="custom" o:connectlocs="8,161;8,0;3,0;0,2;0,157;3,160;8,161" o:connectangles="0,0,0,0,0,0,0"/>
              </v:shape>
              <v:shape id="Freeform 248" style="position:absolute;left:1515;top:2194;width:8;height:161;visibility:visible;mso-wrap-style:square;v-text-anchor:top" coordsize="40,805" o:spid="_x0000_s1263" filled="f" strokeweight=".1pt" path="m40,l17,,,10,,786r40,19l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">
                <v:path arrowok="t" o:connecttype="custom" o:connectlocs="8,0;3,0;0,2;0,157;8,161;8,0" o:connectangles="0,0,0,0,0,0"/>
              </v:shape>
              <v:shape id="Freeform 249" style="position:absolute;left:1478;top:2195;width:17;height:151;visibility:visible;mso-wrap-style:square;v-text-anchor:top" coordsize="82,757" o:spid="_x0000_s1264" strokeweight=".1pt" path="m82,757l82,18,53,,21,5,,18,,694r9,10l33,720r15,17l82,75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">
                <v:path arrowok="t" o:connecttype="custom" o:connectlocs="17,151;17,4;11,0;4,1;0,4;0,138;2,140;7,144;10,147;17,151" o:connectangles="0,0,0,0,0,0,0,0,0,0"/>
              </v:shape>
              <v:shape id="Freeform 250" style="position:absolute;left:1423;top:2196;width:16;height:93;visibility:visible;mso-wrap-style:square;v-text-anchor:top" coordsize="83,466" o:spid="_x0000_s1265" fillcolor="black" strokeweight=".1pt" path="m83,466l83,26r,-13l56,,26,,1,13,,26,,233r15,38l25,302r5,19l33,337,83,4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">
                <v:path arrowok="t" o:connecttype="custom" o:connectlocs="16,93;16,5;16,3;11,0;5,0;0,3;0,5;0,47;3,54;5,60;6,64;6,67;16,93" o:connectangles="0,0,0,0,0,0,0,0,0,0,0,0,0"/>
              </v:shape>
              <v:shape id="Freeform 251" style="position:absolute;left:1450;top:2196;width:17;height:130;visibility:visible;mso-wrap-style:square;v-text-anchor:top" coordsize="87,650" o:spid="_x0000_s1266" strokeweight=".1pt" path="m87,650l87,15,59,,28,,4,15r,10l,52,,547r17,29l29,592r20,26l87,6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">
                <v:path arrowok="t" o:connecttype="custom" o:connectlocs="17,130;17,3;12,0;12,0;5,0;1,3;1,5;0,10;0,109;3,115;6,118;10,124;17,130" o:connectangles="0,0,0,0,0,0,0,0,0,0,0,0,0"/>
              </v:shape>
              <v:shape id="Freeform 252" style="position:absolute;left:1547;top:2195;width:17;height:150;visibility:visible;mso-wrap-style:square;v-text-anchor:top" coordsize="86,750" o:spid="_x0000_s1267" strokeweight=".1pt" path="m,750l,18,26,,68,,86,18r,679l76,704,54,720,36,737,,7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">
                <v:path arrowok="t" o:connecttype="custom" o:connectlocs="0,150;0,4;5,0;13,0;17,4;17,139;15,141;11,144;7,147;0,150" o:connectangles="0,0,0,0,0,0,0,0,0,0"/>
              </v:shape>
              <v:shape id="Freeform 253" style="position:absolute;left:1578;top:2194;width:17;height:131;visibility:visible;mso-wrap-style:square;v-text-anchor:top" coordsize="86,652" o:spid="_x0000_s1268" strokeweight=".1pt" path="m,652l,17,32,,58,,86,17r,10l86,54r,501l72,578,58,594,38,619,,65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">
                <v:path arrowok="t" o:connecttype="custom" o:connectlocs="0,131;0,3;6,0;6,0;11,0;17,3;17,5;17,11;17,112;14,116;11,119;8,124;0,131" o:connectangles="0,0,0,0,0,0,0,0,0,0,0,0,0"/>
              </v:shape>
              <v:shape id="Freeform 254" style="position:absolute;left:1605;top:2195;width:17;height:93;visibility:visible;mso-wrap-style:square;v-text-anchor:top" coordsize="84,467" o:spid="_x0000_s1269" fillcolor="black" strokeweight=".1pt" path="m,467l1,28,,15,29,,56,,80,15r4,13l84,234,69,272,59,302r-4,21l50,340,,4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">
                <v:path arrowok="t" o:connecttype="custom" o:connectlocs="0,93;0,6;0,3;6,0;11,0;16,3;17,6;17,47;14,54;12,60;11,64;10,68;0,93" o:connectangles="0,0,0,0,0,0,0,0,0,0,0,0,0"/>
              </v:shape>
              <v:shape id="Freeform 255" style="position:absolute;left:913;top:1565;width:1243;height:1235;visibility:visible;mso-wrap-style:square;v-text-anchor:top" coordsize="6216,6176" o:spid="_x0000_s1270" filled="f" strokeweight=".1pt" path="m,3088l,2982,5,2876,16,2773,27,2670,42,2568,64,2468,84,2366r26,-97l140,2172r31,-97l205,1980r40,-92l284,1797r45,-91l376,1619r48,-88l477,1446r55,-82l588,1282r61,-80l712,1126r63,-77l842,976r71,-70l983,836r74,-66l1133,707r77,-63l1290,585r84,-56l1456,473r85,-52l1630,374r87,-48l1808,283r93,-40l1994,204r94,-35l2186,138r97,-30l2383,83,2483,62,2584,42,2687,26,2792,16,2895,5,3001,r106,l3214,r106,5l3424,16r104,10l3631,42r102,20l3833,83r100,25l4029,138r97,31l4221,204r93,39l4407,283r91,43l4586,374r89,47l4760,473r82,56l4926,585r79,59l5081,707r77,63l5233,836r70,70l5373,976r67,73l5504,1126r63,76l5628,1282r55,82l5739,1446r52,85l5840,1619r47,87l5931,1797r39,91l6010,1980r35,95l6075,2172r31,97l6132,2366r20,102l6173,2568r16,102l6200,2773r11,103l6216,2982r,106l6216,3193r-5,106l6200,3402r-11,103l6173,3607r-21,101l6132,3808r-26,98l6075,4003r-30,97l6010,4194r-40,93l5931,4379r-44,90l5840,4557r-49,87l5739,4729r-56,83l5628,4893r-61,80l5504,5049r-64,77l5373,5199r-70,70l5233,5339r-75,66l5081,5469r-76,62l4926,5591r-84,55l4760,5702r-85,52l4586,5802r-88,47l4407,5893r-93,39l4221,5971r-95,35l4029,6036r-96,31l3833,6092r-100,21l3631,6133r-103,16l3424,6160r-104,11l3214,6176r-107,l3001,6176r-106,-5l2792,6160r-105,-11l2584,6133r-101,-20l2383,6092r-100,-25l2186,6036r-98,-30l1994,5971r-93,-39l1808,5893r-91,-44l1630,5802r-89,-48l1456,5702r-82,-56l1290,5591r-80,-60l1133,5469r-76,-64l983,5339r-70,-70l842,5199r-67,-73l712,5049r-63,-76l588,4893r-56,-81l477,4729r-53,-85l376,4557r-47,-88l284,4379r-39,-92l205,4194r-34,-94l140,4003r-30,-97l84,3808,64,3708,42,3607,27,3505,16,3402,5,3299,,3193,,30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">
                <v:path arrowok="t" o:connecttype="custom" o:connectlocs="3,555;17,473;41,396;75,324;106,273;155,210;211,154;275,106;326,75;399,41;477,17;558,3;621,0;705,5;786,22;863,49;917,75;985,117;1046,167;1101,225;1136,273;1177,341;1209,415;1230,494;1240,555;1243,638;1234,721;1215,800;1194,857;1158,929;1113,994;1060,1054;1016,1094;952,1140;881,1178;806,1207;746,1222;664,1234;579,1234;497,1222;437,1207;362,1178;291,1140;227,1094;183,1054;130,994;85,929;49,857;28,800;8,721;0,638" o:connectangles="0,0,0,0,0,0,0,0,0,0,0,0,0,0,0,0,0,0,0,0,0,0,0,0,0,0,0,0,0,0,0,0,0,0,0,0,0,0,0,0,0,0,0,0,0,0,0,0,0,0,0"/>
              </v:shape>
              <v:shape id="Freeform 256" style="position:absolute;left:776;top:1409;width:1509;height:1516;visibility:visible;mso-wrap-style:square;v-text-anchor:top" coordsize="7548,7582" o:spid="_x0000_s1271" fillcolor="black" strokeweight=".1pt" path="m3773,r326,15l4430,59r322,70l5063,228r306,128l5658,509r281,178l6197,888r243,224l6665,1354r197,261l7039,1896r152,293l7321,2495r98,315l7489,3133r41,329l7548,3792r-18,331l7489,4450r-70,322l7321,5087r-130,307l7039,5688r-177,279l6665,6229r-225,243l6197,6696r-258,201l5658,7073r-289,150l5063,7354r-311,99l4430,7525r-331,43l3773,7582r-329,-14l3116,7525r-319,-72l2482,7354,2177,7223,1885,7073,1607,6897,1347,6696,1107,6472,883,6229,680,5967,504,5688,355,5394,227,5087,128,4772,56,4450,11,4123,,3792,11,3462,56,3133r72,-323l227,2495,355,2189,504,1896,680,1615,883,1354r224,-242l1347,888,1607,687,1885,509,2177,356,2482,228r315,-99l3116,59,3444,15,3773,r-8,647l4043,659r278,35l4596,756r266,85l5124,949r247,131l5609,1229r223,173l6038,1595r187,203l6398,2022r151,241l6675,2510r112,262l6872,3040r59,275l6967,3594r13,282l6967,4157r-36,280l6872,4712r-85,269l6675,5243r-126,248l6398,5729r-173,225l6038,6158r-206,195l5609,6521r-238,149l5124,6801r-262,112l4596,6996r-275,60l4043,7093r-278,16l3485,7093r-280,-37l2931,6996r-268,-83l2404,6801,2156,6670,1920,6521,1696,6353,1489,6158,1302,5954,1130,5729,980,5491,849,5243,740,4981,659,4712,596,4437,562,4157,546,3876r16,-282l596,3315r63,-275l740,2772,849,2510,980,2263r150,-241l1302,1798r187,-203l1696,1402r224,-173l2156,1080,2404,949,2663,841r268,-85l3205,694r280,-35l3765,647,377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">
                <v:path arrowok="t" o:connecttype="custom" o:connectlocs="886,12;1073,71;1239,178;1372,323;1464,499;1505,692;1497,890;1438,1079;1332,1245;1187,1379;1012,1470;819,1513;623,1505;435,1444;269,1339;136,1193;45,1017;2,824;11,626;71,438;177,271;321,137;496,46;689,3;808,132;972,168;1121,246;1245,360;1334,502;1386,663;1393,831;1357,996;1279,1145;1166,1270;1024,1360;864,1411;697,1418;532,1382;384,1304;260,1190;170,1048;119,887;112,719;148,554;226,404;339,280;481,190;641,139;754,0" o:connectangles="0,0,0,0,0,0,0,0,0,0,0,0,0,0,0,0,0,0,0,0,0,0,0,0,0,0,0,0,0,0,0,0,0,0,0,0,0,0,0,0,0,0,0,0,0,0,0,0,0"/>
              </v:shape>
              <v:shape id="Freeform 257" style="position:absolute;left:795;top:2160;width:76;height:62;visibility:visible;mso-wrap-style:square;v-text-anchor:top" coordsize="380,310" o:spid="_x0000_s1272" strokecolor="white" strokeweight=".1pt" path="m380,304l1,310,,182,,157,2,132,6,107,13,84,26,66,39,51,56,36,86,18r23,-8l132,3,157,2,184,r35,l245,3r20,7l285,15r27,14l334,45r14,21l360,88r8,16l373,122r2,25l375,165r3,18l380,304,346,268,36,273,34,182r,-17l36,145r3,-15l39,117,49,101,60,84,79,66,98,53r18,-4l135,41r26,l187,39r22,1l231,41r20,2l274,51r18,12l309,75r15,16l333,107r5,19l341,144r5,20l346,175r,93l380,3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">
                <v:path arrowok="t" o:connecttype="custom" o:connectlocs="76,61;0,62;0,36;0,31;0,26;1,21;3,17;5,13;8,10;11,7;17,4;22,2;26,1;31,0;37,0;44,0;49,1;53,2;57,3;62,6;67,9;70,13;72,18;74,21;75,24;75,29;75,33;76,37;76,61;76,61;69,54;7,55;7,55;7,36;7,33;7,29;8,26;8,23;10,20;12,17;16,13;20,11;23,10;27,8;32,8;37,8;42,8;46,8;50,9;55,10;58,13;62,15;65,18;67,21;68,25;68,29;69,33;69,35;69,54;76,61" o:connectangles="0,0,0,0,0,0,0,0,0,0,0,0,0,0,0,0,0,0,0,0,0,0,0,0,0,0,0,0,0,0,0,0,0,0,0,0,0,0,0,0,0,0,0,0,0,0,0,0,0,0,0,0,0,0,0,0,0,0,0,0"/>
              </v:shape>
              <v:shape id="Freeform 258" style="position:absolute;left:795;top:2057;width:80;height:56;visibility:visible;mso-wrap-style:square;v-text-anchor:top" coordsize="402,282" o:spid="_x0000_s1273" strokecolor="white" strokeweight=".1pt" path="m,249l23,,58,3,39,214r130,13l186,33r33,3l203,229r146,13l368,24r34,5l381,282,,24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">
                <v:path arrowok="t" o:connecttype="custom" o:connectlocs="0,49;5,0;12,1;8,42;34,45;37,7;44,7;40,45;69,48;73,5;80,6;76,56;0,49" o:connectangles="0,0,0,0,0,0,0,0,0,0,0,0,0"/>
              </v:shape>
              <v:shape id="Freeform 259" style="position:absolute;left:813;top:1964;width:76;height:64;visibility:visible;mso-wrap-style:square;v-text-anchor:top" coordsize="377,318" o:spid="_x0000_s1274" strokecolor="white" strokeweight=".1pt" path="m,232l31,90,35,79,40,64,49,49,53,36,65,24,79,13,94,7,113,1,137,r24,6l183,11r18,11l215,34r12,15l233,62r6,11l244,88r-1,12l244,112r-4,18l239,151r-6,12l215,245r162,39l370,318,,232,40,205,65,100,73,79,79,64,88,53r12,-6l108,44r10,-3l134,39r17,l167,46r13,7l191,62r7,10l203,84r5,11l208,117r,20l183,237,40,205,,23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">
                <v:path arrowok="t" o:connecttype="custom" o:connectlocs="0,47;6,18;7,16;8,13;10,10;11,7;13,5;16,3;19,1;23,0;28,0;32,1;37,2;41,4;43,7;46,10;47,12;48,15;49,18;49,20;49,23;48,26;48,30;47,33;43,49;76,57;75,64;0,47;0,47;8,41;13,20;15,16;16,13;18,11;20,9;22,9;24,8;27,8;30,8;34,9;36,11;39,12;40,14;41,17;42,19;42,24;42,28;37,48;8,41;8,41;0,47" o:connectangles="0,0,0,0,0,0,0,0,0,0,0,0,0,0,0,0,0,0,0,0,0,0,0,0,0,0,0,0,0,0,0,0,0,0,0,0,0,0,0,0,0,0,0,0,0,0,0,0,0,0,0"/>
              </v:shape>
              <v:shape id="Freeform 260" style="position:absolute;left:848;top:1884;width:85;height:64;visibility:visible;mso-wrap-style:square;v-text-anchor:top" coordsize="424,322" o:spid="_x0000_s1275" strokecolor="white" strokeweight=".1pt" path="m215,196r95,89l296,322,,39,18,,424,14,409,50,283,45,215,196,190,176,45,37r202,5l190,176r25,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">
                <v:path arrowok="t" o:connecttype="custom" o:connectlocs="43,39;62,57;59,64;59,64;0,8;4,0;85,3;82,10;57,9;43,39;38,35;9,7;50,8;38,35;38,35;43,39" o:connectangles="0,0,0,0,0,0,0,0,0,0,0,0,0,0,0,0"/>
              </v:shape>
              <v:shape id="Freeform 261" style="position:absolute;left:892;top:1757;width:94;height:81;visibility:visible;mso-wrap-style:square;v-text-anchor:top" coordsize="469,405" o:spid="_x0000_s1276" strokecolor="white" strokeweight=".1pt" path="m,190l77,76,85,61,95,47,114,28,131,12r15,-2l157,r22,l197,2r20,8l236,20r16,13l264,46r9,17l277,75r5,12l283,98r-1,11l282,117r14,-7l309,109r7,l326,109r20,7l363,125r39,22l437,165r10,3l454,171r15,4l447,205r-7,l432,205r-12,-5l406,190r-19,-9l354,162,334,152r-19,-8l304,145r-8,4l287,149r-4,5l269,166r-16,20l191,276r145,96l315,405,,190,47,178,111,83,128,63,144,51r11,-7l167,41r9,-2l189,41r12,4l215,53r13,8l238,73r4,10l247,97r3,13l247,122r-8,20l228,166r-61,92l47,178,,19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">
                <v:path arrowok="t" o:connecttype="custom" o:connectlocs="15,15;19,9;26,2;31,0;39,0;47,4;53,9;56,15;57,20;57,23;62,22;65,22;73,25;88,33;91,34;90,41;87,41;81,38;71,32;63,29;59,30;57,31;51,37;67,74;0,38;9,36;26,13;31,9;35,8;40,9;46,12;49,17;50,22;48,28;33,52;9,36" o:connectangles="0,0,0,0,0,0,0,0,0,0,0,0,0,0,0,0,0,0,0,0,0,0,0,0,0,0,0,0,0,0,0,0,0,0,0,0"/>
              </v:shape>
              <v:shape id="Freeform 262" style="position:absolute;left:955;top:1669;width:77;height:74;visibility:visible;mso-wrap-style:square;v-text-anchor:top" coordsize="386,369" o:spid="_x0000_s1277" strokecolor="white" strokeweight=".1pt" path="m,209l179,r25,24l123,113,386,341r-24,28l102,141,24,230,,20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">
                <v:path arrowok="t" o:connecttype="custom" o:connectlocs="0,42;36,0;41,5;25,23;77,68;72,74;20,28;5,46;0,42" o:connectangles="0,0,0,0,0,0,0,0,0"/>
              </v:shape>
              <v:shape id="Freeform 263" style="position:absolute;left:1029;top:1588;width:103;height:103;visibility:visible;mso-wrap-style:square;v-text-anchor:top" coordsize="511,516" o:spid="_x0000_s1278" strokecolor="white" strokeweight=".1pt" path="m,226l38,191,349,370,227,33,266,,511,293r-31,25l266,47,389,395r-24,21l47,232,272,493r-28,23l,2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">
                <v:path arrowok="t" o:connecttype="custom" o:connectlocs="0,45;8,38;70,74;46,7;54,0;103,58;97,63;54,9;78,79;74,83;9,46;55,98;49,103;0,45" o:connectangles="0,0,0,0,0,0,0,0,0,0,0,0,0,0"/>
              </v:shape>
              <v:shape id="Freeform 264" style="position:absolute;left:1137;top:1524;width:82;height:91;visibility:visible;mso-wrap-style:square;v-text-anchor:top" coordsize="412,455" o:spid="_x0000_s1279" strokecolor="white" strokeweight=".1pt" path="m,124l217,r17,29l50,137r67,114l283,154r17,29l133,279r74,128l396,298r16,30l191,455,,1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">
                <v:path arrowok="t" o:connecttype="custom" o:connectlocs="0,25;43,0;47,6;10,27;23,50;56,31;60,37;26,56;41,81;79,60;82,66;38,91;0,25" o:connectangles="0,0,0,0,0,0,0,0,0,0,0,0,0"/>
              </v:shape>
              <v:shape id="Freeform 265" style="position:absolute;left:1234;top:1480;width:81;height:92;visibility:visible;mso-wrap-style:square;v-text-anchor:top" coordsize="406,462" o:spid="_x0000_s1280" strokecolor="white" strokeweight=".1pt" path="m,104l35,92,361,334,240,13,269,,406,358r-32,14l51,131,172,446r-36,16l,1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">
                <v:path arrowok="t" o:connecttype="custom" o:connectlocs="0,21;7,18;72,67;48,3;54,0;81,71;75,74;10,26;34,89;27,92;0,21" o:connectangles="0,0,0,0,0,0,0,0,0,0,0"/>
              </v:shape>
              <v:shape id="Freeform 266" style="position:absolute;left:1338;top:1448;width:56;height:81;visibility:visible;mso-wrap-style:square;v-text-anchor:top" coordsize="276,405" o:spid="_x0000_s1281" strokecolor="white" strokeweight=".1pt" path="m,58l269,r7,32l158,58r73,338l197,405,126,63,8,91,,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">
                <v:path arrowok="t" o:connecttype="custom" o:connectlocs="0,12;55,0;56,6;32,12;47,79;40,81;26,13;2,18;0,12" o:connectangles="0,0,0,0,0,0,0,0,0"/>
              </v:shape>
              <v:shape id="Freeform 267" style="position:absolute;left:1629;top:1448;width:70;height:79;visibility:visible;mso-wrap-style:square;v-text-anchor:top" coordsize="352,395" o:spid="_x0000_s1282" strokecolor="white" strokeweight=".1pt" path="m9,148r6,-28l28,94,56,50,92,23,119,9,149,r31,l217,2r38,11l283,27r23,22l325,75r17,31l351,136r1,44l348,230r-16,48l309,324r-21,27l261,372r-29,14l204,394r-33,1l133,392,99,383,72,366,49,351,33,331,20,303,7,275,,236,,200,2,174,9,148r36,11l55,133r7,-25l85,75,117,50,136,38r20,-4l183,34r28,1l240,45r23,12l279,71r15,16l306,114r8,28l317,179r-6,45l296,265r-20,38l257,331r-22,15l218,356r-20,4l171,362r-31,-3l117,351,92,338,76,326,62,309,51,288,43,263,36,235r,-30l39,185r6,-26l9,14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">
                <v:path arrowok="t" o:connecttype="custom" o:connectlocs="3,24;11,10;24,2;36,0;51,3;61,10;68,21;70,36;66,56;57,70;46,77;34,79;20,77;10,70;4,61;0,47;0,35;2,30;11,27;17,15;27,8;36,7;48,9;55,14;61,23;63,36;59,53;51,66;43,71;34,72;23,70;15,65;10,58;7,47;8,37;9,32" o:connectangles="0,0,0,0,0,0,0,0,0,0,0,0,0,0,0,0,0,0,0,0,0,0,0,0,0,0,0,0,0,0,0,0,0,0,0,0"/>
              </v:shape>
              <v:shape id="Freeform 268" style="position:absolute;left:1735;top:1472;width:72;height:74;visibility:visible;mso-wrap-style:square;v-text-anchor:top" coordsize="363,370" o:spid="_x0000_s1283" strokecolor="white" strokeweight=".1pt" path="m137,l363,86r-13,31l160,44,111,168r174,70l272,269,99,200,32,370,,359,13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">
                <v:path arrowok="t" o:connecttype="custom" o:connectlocs="27,0;72,17;69,23;32,9;22,34;57,48;54,54;20,40;6,74;0,72;27,0" o:connectangles="0,0,0,0,0,0,0,0,0,0,0"/>
              </v:shape>
              <v:shape id="Freeform 269" style="position:absolute;left:1953;top:1614;width:84;height:85;visibility:visible;mso-wrap-style:square;v-text-anchor:top" coordsize="420,424" o:spid="_x0000_s1284" strokecolor="white" strokeweight=".1pt" path="m,274l261,r95,92l371,111r17,17l403,147r9,24l419,191r1,21l419,235r-11,32l399,290r-13,23l371,331r-19,23l328,374r-21,17l287,401r-16,11l241,418r-27,6l189,420r-24,-6l149,406r-17,-9l111,382,101,371,88,358,,274r50,1l266,49r66,66l344,128r11,14l364,153r7,12l379,184r3,19l381,228r-5,23l368,270r-12,17l339,305r-16,21l305,343r-13,12l274,367r-20,9l231,384r-19,2l191,384r-19,-4l156,370r-17,-9l123,349r-9,-8l50,275,,2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">
                <v:path arrowok="t" o:connecttype="custom" o:connectlocs="0,55;52,0;71,18;74,22;78,26;81,29;82,34;84,38;84,43;84,47;82,54;80,58;77,63;74,66;70,71;66,75;61,78;57,80;54,83;48,84;43,85;38,84;33,83;30,81;26,80;22,77;20,74;18,72;0,55;0,55;10,55;53,10;53,10;66,23;69,26;71,28;73,31;74,33;76,37;76,41;76,46;75,50;74,54;71,58;68,61;65,65;61,69;58,71;55,74;51,75;46,77;42,77;38,77;34,76;31,74;28,72;25,70;23,68;10,55;0,55" o:connectangles="0,0,0,0,0,0,0,0,0,0,0,0,0,0,0,0,0,0,0,0,0,0,0,0,0,0,0,0,0,0,0,0,0,0,0,0,0,0,0,0,0,0,0,0,0,0,0,0,0,0,0,0,0,0,0,0,0,0,0,0"/>
              </v:shape>
              <v:shape id="Freeform 270" style="position:absolute;left:2027;top:1691;width:90;height:88;visibility:visible;mso-wrap-style:square;v-text-anchor:top" coordsize="452,438" o:spid="_x0000_s1285" strokecolor="white" strokeweight=".1pt" path="m298,l452,197r-28,21l294,54,189,133,310,286r-27,22l163,155,51,244,183,417r-27,21l,237,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">
                <v:path arrowok="t" o:connecttype="custom" o:connectlocs="59,0;90,40;84,44;59,11;38,27;62,57;56,62;32,31;10,49;36,84;31,88;0,48;59,0" o:connectangles="0,0,0,0,0,0,0,0,0,0,0,0,0"/>
              </v:shape>
              <v:shape id="Freeform 271" style="position:absolute;left:2080;top:1777;width:90;height:58;visibility:visible;mso-wrap-style:square;v-text-anchor:top" coordsize="453,292" o:spid="_x0000_s1286" strokecolor="white" strokeweight=".1pt" path="m334,l453,212r-30,17l322,47,207,113r92,166l269,292,177,127,21,217,,186,3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">
                <v:path arrowok="t" o:connecttype="custom" o:connectlocs="66,0;90,42;84,45;64,9;41,22;59,55;53,58;35,25;4,43;0,37;66,0" o:connectangles="0,0,0,0,0,0,0,0,0,0,0"/>
              </v:shape>
              <v:shape id="Freeform 272" style="position:absolute;left:2125;top:1855;width:90;height:78;visibility:visible;mso-wrap-style:square;v-text-anchor:top" coordsize="449,388" o:spid="_x0000_s1287" strokecolor="white" strokeweight=".1pt" path="m347,l449,228r-30,16l331,48,209,104r81,176l260,292,181,117,48,175r88,200l104,388,,156,3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">
                <v:path arrowok="t" o:connecttype="custom" o:connectlocs="70,0;90,46;84,49;66,10;42,21;58,56;52,59;36,24;10,35;27,75;21,78;0,31;70,0" o:connectangles="0,0,0,0,0,0,0,0,0,0,0,0,0"/>
              </v:shape>
              <v:shape id="Freeform 273" style="position:absolute;left:2162;top:1958;width:87;height:73;visibility:visible;mso-wrap-style:square;v-text-anchor:top" coordsize="432,364" o:spid="_x0000_s1288" strokecolor="white" strokeweight=".1pt" path="m372,r6,38l92,322,423,249r9,36l59,364,51,327,339,44,8,114,,81,37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">
                <v:path arrowok="t" o:connecttype="custom" o:connectlocs="75,0;76,8;19,65;85,50;87,57;12,73;10,66;68,9;2,23;0,16;75,0" o:connectangles="0,0,0,0,0,0,0,0,0,0,0"/>
              </v:shape>
              <v:shape id="Freeform 274" style="position:absolute;left:2184;top:2070;width:78;height:55;visibility:visible;mso-wrap-style:square;v-text-anchor:top" coordsize="392,276" o:spid="_x0000_s1289" strokecolor="white" strokeweight=".1pt" path="m116,r3,37l89,45,71,52,60,59r-8,9l42,82,38,97r-5,23l33,145r1,29l45,199r7,8l60,217r11,11l84,234r18,1l115,237r11,l135,234r8,-4l148,224r10,-7l161,207r10,-23l179,161,196,85r3,-19l210,45,220,32,230,21r13,-6l252,6,269,2,284,1r21,1l326,6r14,8l355,24r12,18l377,58r9,29l392,120r,33l386,184r-9,18l367,215r-10,9l345,235r-17,10l309,250r-6,2l284,254r,-35l305,214r17,-8l334,200r8,-12l352,176r3,-13l357,143r3,-22l355,100,350,80,342,68,334,57,323,47,310,42,297,37r-9,l278,39r-9,3l260,47r-6,3l247,58r-4,8l235,78r-2,12l209,187r-2,14l199,214r-2,10l192,234r-9,10l173,252r-13,9l148,265r-16,8l116,276,94,275,75,270,54,259,39,248,25,232,13,214,5,184,,149,,110,7,73,15,58,28,42,46,22,66,11,84,6,106,1,111,r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">
                <v:path arrowok="t" o:connecttype="custom" o:connectlocs="24,7;14,10;10,14;8,19;7,29;9,40;12,43;17,47;23,47;27,47;29,45;32,41;36,32;40,13;44,6;48,3;54,0;61,0;68,3;73,8;77,17;78,30;75,40;71,45;65,49;60,50;57,44;64,41;68,37;71,32;72,24;70,16;66,11;62,8;57,7;54,8;51,10;48,13;46,18;41,40;39,45;36,49;32,52;26,54;19,55;11,52;5,46;1,37;0,22;3,12;9,4;17,1;22,0" o:connectangles="0,0,0,0,0,0,0,0,0,0,0,0,0,0,0,0,0,0,0,0,0,0,0,0,0,0,0,0,0,0,0,0,0,0,0,0,0,0,0,0,0,0,0,0,0,0,0,0,0,0,0,0,0"/>
              </v:shape>
              <v:shape id="Freeform 275" style="position:absolute;left:2188;top:2168;width:80;height:57;visibility:visible;mso-wrap-style:square;v-text-anchor:top" coordsize="403,282" o:spid="_x0000_s1290" strokecolor="white" strokeweight=".1pt" path="m403,34l380,282r-35,-1l366,68,232,56,215,250r-31,-5l200,54,55,40,35,258,,255,22,,403,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">
                <v:path arrowok="t" o:connecttype="custom" o:connectlocs="80,7;75,57;68,57;73,14;46,11;43,51;37,50;40,11;11,8;7,52;0,52;4,0;80,7" o:connectangles="0,0,0,0,0,0,0,0,0,0,0,0,0"/>
              </v:shape>
              <v:shape id="Freeform 276" style="position:absolute;left:2180;top:2318;width:56;height:57;visibility:visible;mso-wrap-style:square;v-text-anchor:top" coordsize="281,285" o:spid="_x0000_s1291" strokeweight=".1pt" path="m62,9r3,8l67,23r6,4l78,34r2,3l83,47r,3l83,56r,4l85,67r-2,4l83,77r,6l83,93r-5,2l78,100r-4,6l71,110r-4,8l65,121r-3,4l54,130r-3,3l48,133r-5,2l35,137r-2,5l32,142r-2,2l25,149r-6,3l17,157r-3,5l12,162r-4,8l8,173r-3,8l2,186r-1,8l,201r,3l1,213r,7l2,224r3,2l6,235r2,3l11,244r1,6l14,254r,8l18,264r1,1l20,270r5,5l31,279r1,6l35,285r3,l40,278r3,-8l46,265r2,-3l53,254r5,-6l61,244r4,-5l71,235r7,-2l83,232r2,-6l95,226r4,-2l104,224r6,-2l114,222r8,l126,222r7,l136,224r3,1l146,226r4,7l154,235r5,l163,241r10,3l178,248r3,2l188,248r6,l201,248r2,-1l212,244r4,-2l220,240r7,-5l234,233r6,-5l242,224r5,-4l252,214r1,-3l255,206r2,-5l265,196r2,-2l268,191r3,-6l272,177r2,-5l278,168r2,-1l281,162r-9,l267,162r-2,l257,162r-4,l250,165r-10,2l239,167r-9,-2l226,165r-8,-3l214,162r-7,l203,160r-5,-4l190,152r-2,l180,148r-4,-6l171,138r-4,-5l163,130r-3,-7l160,120r,-8l157,107r3,-6l160,99r1,-4l161,89r2,-7l163,77r,-8l163,62r-2,-4l160,53r-3,-7l154,42r-2,-6l148,34r-4,-8l136,23r-3,-6l124,11,118,9,110,4,99,,92,,85,1r-7,l71,4,67,8,60,9r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">
                <v:path arrowok="t" o:connecttype="custom" o:connectlocs="13,5;16,7;17,11;17,14;17,19;15,21;13,24;10,27;7,27;6,29;3,31;2,34;0,37;0,41;0,45;2,48;3,51;4,53;6,56;8,57;9,53;12,50;14,47;17,45;21,45;24,44;27,45;30,47;32,48;36,50;40,50;43,48;47,47;49,44;51,41;53,39;54,35;56,33;53,32;50,32;48,33;43,32;40,32;37,30;34,28;32,25;31,21;32,19;32,15;32,12;31,8;29,5;25,2;20,0;16,0;12,2" o:connectangles="0,0,0,0,0,0,0,0,0,0,0,0,0,0,0,0,0,0,0,0,0,0,0,0,0,0,0,0,0,0,0,0,0,0,0,0,0,0,0,0,0,0,0,0,0,0,0,0,0,0,0,0,0,0,0,0"/>
              </v:shape>
              <v:shape id="Freeform 277" style="position:absolute;left:2180;top:2371;width:8;height:4;visibility:visible;mso-wrap-style:square;v-text-anchor:top" coordsize="43,20" o:spid="_x0000_s1292" filled="f" strokeweight=".1pt" path="m32,l30,,25,,19,,17,,14,,12,,8,,5,,2,,1,,,,1,,2,,5,,6,,8,r3,l12,r2,l18,r1,l20,5r5,5l31,14r1,6l35,20r3,l40,13,43,,32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">
                <v:path arrowok="t" o:connecttype="custom" o:connectlocs="6,0;6,0;5,0;4,0;3,0;3,0;2,0;1,0;1,0;1,0;0,0;0,0;0,0;0,0;0,0;0,0;0,0;1,0;1,0;1,0;2,0;2,0;3,0;3,0;3,0;4,0;4,1;5,2;6,3;6,4;7,4;7,4;7,3;8,0;6,0" o:connectangles="0,0,0,0,0,0,0,0,0,0,0,0,0,0,0,0,0,0,0,0,0,0,0,0,0,0,0,0,0,0,0,0,0,0,0"/>
              </v:shape>
              <v:shape id="Freeform 278" style="position:absolute;left:2215;top:2367;width:1;height:1;visibility:visible;mso-wrap-style:square;v-text-anchor:top" coordsize="3,1" o:spid="_x0000_s1293" filled="f" strokeweight=".1pt" path="m,l3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">
                <v:path arrowok="t" o:connecttype="custom" o:connectlocs="0,0;1,0;0,0" o:connectangles="0,0,0"/>
              </v:shape>
              <v:shape id="Freeform 279" style="position:absolute;left:823;top:2317;width:56;height:56;visibility:visible;mso-wrap-style:square;v-text-anchor:top" coordsize="279,282" o:spid="_x0000_s1294" strokeweight=".1pt" path="m61,4r4,9l68,17r2,8l75,30r2,3l81,41r,4l81,50r2,4l83,64r,4l81,71r,6l77,86r-1,4l75,99r-4,2l69,104r-1,8l65,114r-4,8l57,127r-7,l48,129r-8,4l37,134r-5,3l29,137r-2,3l23,146r-6,1l14,153r-2,3l10,160r-3,6l3,171r-1,5l2,182r-1,7l,198r,2l1,205r,10l2,217r,8l2,232r1,l7,239r3,5l10,248r3,7l16,258r1,6l23,268r2,1l27,274r5,5l37,282r,-3l38,273r2,-5l42,264r6,-8l52,248r5,-5l61,239r4,-3l69,230r7,-1l81,228r2,-3l94,223r4,-6l101,217r5,l114,217r7,l128,217r4,l134,218r3,1l143,225r5,3l153,230r5,2l162,237r8,2l172,243r10,1l185,243r9,l199,243r3,-1l209,239r6,-1l221,237r5,-5l231,228r5,-2l241,218r5,-3l250,210r4,-5l255,200r5,-2l263,195r1,-6l266,187r3,-6l273,172r1,-3l276,164r3,-8l273,159r-7,1l263,160r-3,l254,160r-4,1l241,164r-7,l229,161r-3,l216,160r-6,-1l206,156r-4,l196,152r-6,-5l185,146r-5,-4l172,137r-2,-3l165,129r-3,-2l158,116r,-3l158,109r,-6l158,99r,-2l160,90r,-6l162,75r,-4l162,64r,-4l160,53r-2,-7l157,40r-4,-2l153,33r-6,-3l141,24r-7,-7l132,13,124,5,117,2,106,r-5,l94,,83,,76,,69,,65,2r-4,l61,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">
                <v:path arrowok="t" o:connecttype="custom" o:connectlocs="14,3;15,7;16,10;17,14;15,17;14,20;13,23;10,25;7,27;5,28;3,30;1,33;0,36;0,40;0,43;1,46;2,49;3,52;5,54;7,55;8,52;11,48;14,46;17,45;20,43;24,43;27,43;30,45;33,47;37,48;40,48;43,47;46,45;49,43;51,40;53,38;55,34;55,33;53,32;51,32;47,33;43,32;41,31;37,29;34,27;32,23;32,20;32,18;33,14;32,11;31,8;28,5;25,1;20,0;15,0;12,0" o:connectangles="0,0,0,0,0,0,0,0,0,0,0,0,0,0,0,0,0,0,0,0,0,0,0,0,0,0,0,0,0,0,0,0,0,0,0,0,0,0,0,0,0,0,0,0,0,0,0,0,0,0,0,0,0,0,0,0"/>
              </v:shape>
              <v:shape id="Freeform 280" style="position:absolute;left:823;top:2370;width:8;height:3;visibility:visible;mso-wrap-style:square;v-text-anchor:top" coordsize="40,18" o:spid="_x0000_s1295" filled="f" strokeweight=".1pt" path="m27,l23,,17,,14,,12,,10,,7,,3,,2,,1,,,,1,,2,,3,,7,r3,l13,r3,l17,r6,4l25,5r2,5l32,15r5,3l37,15,38,9,40,,2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">
                <v:path arrowok="t" o:connecttype="custom" o:connectlocs="5,0;5,0;3,0;3,0;2,0;2,0;1,0;1,0;0,0;0,0;0,0;0,0;0,0;0,0;0,0;0,0;0,0;0,0;1,0;1,0;2,0;2,0;3,0;3,0;3,0;5,1;5,1;5,2;6,3;7,3;7,3;8,2;8,0;5,0" o:connectangles="0,0,0,0,0,0,0,0,0,0,0,0,0,0,0,0,0,0,0,0,0,0,0,0,0,0,0,0,0,0,0,0,0,0"/>
              </v:shape>
              <v:shape id="Freeform 281" style="position:absolute;left:858;top:2366;width:2;height:1;visibility:visible;mso-wrap-style:square;v-text-anchor:top" coordsize="10,1" o:spid="_x0000_s1296" filled="f" strokeweight=".1pt" path="m,l10,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">
                <v:path arrowok="t" o:connecttype="custom" o:connectlocs="0,0;2,0;0,0" o:connectangles="0,0,0"/>
              </v:shape>
              <v:shape id="Freeform 282" style="position:absolute;left:1452;top:2023;width:42;height:21;visibility:visible;mso-wrap-style:square;v-text-anchor:top" coordsize="208,103" o:spid="_x0000_s1297" filled="f" strokeweight=".1pt" path="m158,r24,24l208,51r,28l182,103r-53,l105,103r-53,l,103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">
                <v:path arrowok="t" o:connecttype="custom" o:connectlocs="32,0;37,5;42,10;42,16;37,21;26,21;21,21;11,21;0,21" o:connectangles="0,0,0,0,0,0,0,0,0"/>
              </v:shape>
              <v:shape id="Freeform 283" style="position:absolute;left:1488;top:2028;width:27;height:16;visibility:visible;mso-wrap-style:square;v-text-anchor:top" coordsize="133,79" o:spid="_x0000_s1298" filled="f" strokeweight=".1pt" path="m26,55r,-28l54,r53,l133,,107,27,80,55,54,79,26,55,,55r2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">
                <v:path arrowok="t" o:connecttype="custom" o:connectlocs="5,11;5,5;11,0;22,0;27,0;22,5;16,11;11,16;5,11;0,11;5,11" o:connectangles="0,0,0,0,0,0,0,0,0,0,0"/>
              </v:shape>
              <v:shape id="Freeform 284" style="position:absolute;left:1433;top:2010;width:145;height:122;visibility:visible;mso-wrap-style:square;v-text-anchor:top" coordsize="728,608" o:spid="_x0000_s1299" filled="f" strokeweight=".1pt" path="m728,597l699,550r14,-39l672,477r27,-28l654,415r-7,-18l681,384,663,360,642,342r-5,-25l681,336r-9,-55l641,258r23,-26l641,179,620,144,588,99,542,63,464,38,441,33,376,21,322,,298,11,272,21,245,47r-53,1l169,47,110,44,66,48,37,75,5,125,,151r,26l9,209,37,179r26,l88,176r32,l141,179r51,28l243,209r57,16l324,258r-14,56l298,390r,53l236,463r-34,30l188,515r-31,22l141,547r-25,27l141,574r67,-24l204,584r21,4l262,539r36,35l322,559r27,15l349,599r27,-52l391,537r12,37l426,588r2,-41l467,574r53,12l522,539r32,37l581,547r66,61l650,554r22,34l699,588r29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">
                <v:path arrowok="t" o:connecttype="custom" o:connectlocs="139,110;134,96;130,83;136,77;128,69;136,67;128,52;128,36;117,20;92,8;75,4;59,2;49,9;34,9;13,10;1,25;0,36;7,36;18,35;28,36;48,42;65,52;59,78;47,93;37,103;28,110;28,115;41,117;52,108;64,112;70,120;78,108;85,118;93,115;104,108;116,110;129,111;139,118" o:connectangles="0,0,0,0,0,0,0,0,0,0,0,0,0,0,0,0,0,0,0,0,0,0,0,0,0,0,0,0,0,0,0,0,0,0,0,0,0,0"/>
              </v:shape>
              <v:shape id="Freeform 285" style="position:absolute;left:1461;top:2017;width:34;height:27;visibility:visible;mso-wrap-style:square;v-text-anchor:top" coordsize="170,132" o:spid="_x0000_s1300" filled="f" strokeweight=".1pt" path="m109,r14,52l161,80r9,26l135,132,82,122,57,115,5,118,,122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">
                <v:path arrowok="t" o:connecttype="custom" o:connectlocs="22,0;25,11;32,16;34,22;27,27;16,25;11,24;1,24;0,25" o:connectangles="0,0,0,0,0,0,0,0,0"/>
              </v:shape>
              <v:shape id="Freeform 286" style="position:absolute;left:1494;top:2028;width:21;height:11;visibility:visible;mso-wrap-style:square;v-text-anchor:top" coordsize="107,51" o:spid="_x0000_s1301" filled="f" strokeweight=".1pt" path="m9,43l,8,25,,74,r33,11l81,32,54,51r-29,l15,47,9,4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">
                <v:path arrowok="t" o:connecttype="custom" o:connectlocs="2,9;0,2;5,0;15,0;21,2;16,7;11,11;5,11;3,10;2,9" o:connectangles="0,0,0,0,0,0,0,0,0,0"/>
              </v:shape>
              <v:shape id="Freeform 287" style="position:absolute;left:1165;top:2765;width:43;height:49;visibility:visible;mso-wrap-style:square;v-text-anchor:top" coordsize="215,248" o:spid="_x0000_s1302" strokecolor="white" strokeweight=".1pt" path="m15,116r18,11l27,147r-2,11l24,167r1,7l28,183r6,8l45,202r13,10l71,221r18,3l96,225r8,-1l111,221r11,-3l130,210r3,-8l137,198r3,-9l143,186r-3,-7l140,173r-5,-5l129,154,118,141,84,106,77,97,69,84,67,75,64,64r,-8l67,46r2,-7l75,30,82,19r9,-9l102,5r9,-2l123,r12,3l156,7r18,10l192,30r12,13l212,53r3,10l215,72r,12l215,96r-3,10l208,112r-4,8l185,108r7,-12l195,84r,-9l193,65r-6,-7l184,53,173,43,162,33,150,28,135,22r-5,l120,22r-9,3l104,32r-6,3l95,43r-4,3l89,53r,5l89,63r1,6l91,75r4,7l102,88r41,48l148,141r4,8l157,155r2,7l162,170r,7l162,187r-1,10l158,205r-2,11l144,226r-9,9l123,241r-12,3l98,248r-14,l67,241,47,230,27,216,13,199,5,188,2,177,,160,,147,5,136r6,-15l13,118r2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">
                <v:path arrowok="t" o:connecttype="custom" o:connectlocs="7,25;5,31;5,34;7,38;12,42;18,44;21,44;24,43;27,40;28,37;28,35;27,33;24,28;15,19;13,15;13,11;14,8;16,4;20,1;25,0;31,1;38,6;42,10;43,14;43,19;42,22;37,21;39,17;39,13;37,10;32,7;27,4;24,4;21,6;19,8;18,10;18,12;18,15;20,17;30,28;31,31;32,34;32,37;32,41;29,45;25,48;20,49;13,48;5,43;1,37;0,32;1,27;3,23" o:connectangles="0,0,0,0,0,0,0,0,0,0,0,0,0,0,0,0,0,0,0,0,0,0,0,0,0,0,0,0,0,0,0,0,0,0,0,0,0,0,0,0,0,0,0,0,0,0,0,0,0,0,0,0,0"/>
              </v:shape>
              <v:shape id="Freeform 288" style="position:absolute;left:1246;top:2794;width:36;height:51;visibility:visible;mso-wrap-style:square;v-text-anchor:top" coordsize="182,257" o:spid="_x0000_s1303" strokecolor="white" strokeweight=".1pt" path="m24,l182,67r-5,18l106,56,21,257,,250,87,47,18,18,2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">
                <v:path arrowok="t" o:connecttype="custom" o:connectlocs="5,0;36,13;35,17;21,11;4,51;0,50;17,9;4,4;5,0" o:connectangles="0,0,0,0,0,0,0,0,0"/>
              </v:shape>
              <v:shape id="Freeform 289" style="position:absolute;left:1311;top:2825;width:40;height:52;visibility:visible;mso-wrap-style:square;v-text-anchor:top" coordsize="201,261" o:spid="_x0000_s1304" strokecolor="white" strokeweight=".1pt" path="m72,144l21,213,,204,154,r23,5l201,261r-24,-5l171,176,72,144,83,129,156,27r14,127l83,129,72,14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">
                <v:path arrowok="t" o:connecttype="custom" o:connectlocs="14,29;4,42;0,41;0,41;31,0;35,1;40,52;35,51;34,35;14,29;17,26;31,5;34,31;17,26;17,26;14,29" o:connectangles="0,0,0,0,0,0,0,0,0,0,0,0,0,0,0,0"/>
              </v:shape>
              <v:shape id="Freeform 290" style="position:absolute;left:1404;top:2841;width:34;height:50;visibility:visible;mso-wrap-style:square;v-text-anchor:top" coordsize="172,248" o:spid="_x0000_s1305" strokecolor="white" strokeweight=".1pt" path="m3,l172,20r-2,21l96,33,68,248,47,244,74,28,,20,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">
                <v:path arrowok="t" o:connecttype="custom" o:connectlocs="1,0;34,4;34,8;19,7;13,50;9,49;15,6;0,4;1,0" o:connectangles="0,0,0,0,0,0,0,0,0"/>
              </v:shape>
              <v:shape id="Freeform 291" style="position:absolute;left:1485;top:2852;width:33;height:49;visibility:visible;mso-wrap-style:square;v-text-anchor:top" coordsize="164,247" o:spid="_x0000_s1306" strokecolor="white" strokeweight=".1pt" path="m9,l164,6r-2,22l29,23r-2,84l147,111r,19l25,127r-2,94l159,224r,23l,241,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">
                <v:path arrowok="t" o:connecttype="custom" o:connectlocs="2,0;33,1;33,6;6,5;5,21;30,22;30,26;5,25;5,44;32,44;32,49;0,48;2,0" o:connectangles="0,0,0,0,0,0,0,0,0,0,0,0,0"/>
              </v:shape>
              <v:shape id="Freeform 292" style="position:absolute;left:1565;top:2851;width:34;height:50;visibility:visible;mso-wrap-style:square;v-text-anchor:top" coordsize="172,249" o:spid="_x0000_s1307" strokecolor="white" strokeweight=".1pt" path="m,173r22,-2l28,191r4,10l35,206r6,7l52,217r8,6l74,226r16,1l107,225r16,-7l127,214r10,-3l140,203r8,-9l148,184r,-9l148,168r,-4l144,158r-5,-5l137,148r-6,-5l116,138r-16,-3l54,123,43,117,28,113r-8,-5l15,100,11,93,5,86,3,77,3,66,3,51,5,40r6,-8l18,22,28,13,39,8,56,,77,,99,r18,6l127,9r11,4l145,21r5,9l156,41r3,12l161,58r,11l138,71,137,57,131,46r-4,-9l119,31r-7,-6l104,24,92,21r-15,l65,22,52,25r-8,5l35,36r-3,5l28,51r-2,7l26,64r,7l28,77r2,5l33,86r5,3l43,93r5,4l56,100r61,15l126,117r9,5l140,123r8,4l153,132r6,6l163,145r4,8l169,164r3,11l172,191r-3,10l161,214r-8,10l145,234r-13,6l113,245r-21,4l66,246,44,241r-9,-5l24,228,13,215,5,203,3,191,1,179,,175r,-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">
                <v:path arrowok="t" o:connecttype="custom" o:connectlocs="4,34;6,40;8,43;12,45;18,46;24,44;27,42;29,39;29,35;29,33;27,31;26,29;20,27;9,23;4,22;2,19;1,15;1,10;2,6;6,3;11,0;20,0;25,2;29,4;31,8;32,12;27,14;26,9;24,6;21,5;15,4;10,5;7,7;6,10;5,13;6,15;7,17;9,19;11,20;25,23;28,25;30,27;32,29;33,33;34,38;32,43;29,47;22,49;13,49;7,47;3,43;1,38;0,35" o:connectangles="0,0,0,0,0,0,0,0,0,0,0,0,0,0,0,0,0,0,0,0,0,0,0,0,0,0,0,0,0,0,0,0,0,0,0,0,0,0,0,0,0,0,0,0,0,0,0,0,0,0,0,0,0"/>
              </v:shape>
              <v:shape id="Freeform 293" style="position:absolute;left:1679;top:2831;width:45;height:50;visibility:visible;mso-wrap-style:square;v-text-anchor:top" coordsize="224,252" o:spid="_x0000_s1308" strokecolor="white" strokeweight=".1pt" path="m4,140l,119,,102,8,73,21,48,35,31,49,20,68,11,90,2,112,r20,2l150,8r20,11l185,33r13,15l211,74r10,30l224,136r-2,29l213,188r-10,18l191,221r-15,12l158,242r-22,5l115,252,93,249,78,246,61,239,49,227,33,213,18,191,10,171,5,155,4,140r24,-2l26,117r,-13l29,77,41,56,51,43r7,-7l78,28,94,26r17,-4l128,22r14,5l154,33r14,13l178,60r12,21l198,110r,28l196,163r-2,20l183,197r-10,10l163,217r-14,4l132,228r-17,1l98,228,85,226,72,219,61,210,51,199,41,181,33,165,30,153,28,138,4,14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">
                <v:path arrowok="t" o:connecttype="custom" o:connectlocs="0,24;2,14;7,6;14,2;23,0;30,2;37,7;42,15;45,27;43,37;38,44;32,48;23,50;16,49;10,45;4,38;1,31;1,28;5,23;6,15;10,9;16,6;22,4;29,5;34,9;38,16;40,27;39,36;35,41;30,44;23,45;17,45;12,42;8,36;6,30;6,27" o:connectangles="0,0,0,0,0,0,0,0,0,0,0,0,0,0,0,0,0,0,0,0,0,0,0,0,0,0,0,0,0,0,0,0,0,0,0,0"/>
              </v:shape>
              <v:shape id="Freeform 294" style="position:absolute;left:1758;top:2802;width:36;height:57;visibility:visible;mso-wrap-style:square;v-text-anchor:top" coordsize="178,281" o:spid="_x0000_s1309" strokecolor="white" strokeweight=".1pt" path="m,60l139,r10,22l30,72r30,76l169,101r9,21l71,167r43,104l93,281,,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">
                <v:path arrowok="t" o:connecttype="custom" o:connectlocs="0,12;28,0;30,4;6,15;12,30;34,20;36,25;14,34;23,55;19,57;0,12" o:connectangles="0,0,0,0,0,0,0,0,0,0,0"/>
              </v:shape>
              <v:shape id="Freeform 295" style="position:absolute;left:1868;top:2762;width:44;height:54;visibility:visible;mso-wrap-style:square;v-text-anchor:top" coordsize="218,269" o:spid="_x0000_s1310" strokecolor="white" strokeweight=".1pt" path="m43,177r11,80l36,269,,13,22,,218,167r-21,13l135,127,43,177,41,155,22,31r98,81l41,155r2,2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">
                <v:path arrowok="t" o:connecttype="custom" o:connectlocs="9,36;11,52;7,54;7,54;0,3;4,0;44,34;40,36;27,25;9,36;8,31;4,6;24,22;8,31;8,31;9,36" o:connectangles="0,0,0,0,0,0,0,0,0,0,0,0,0,0,0,0"/>
              </v:shape>
              <v:shape id="Freeform 296" style="position:absolute;left:1925;top:2702;width:64;height:64;visibility:visible;mso-wrap-style:square;v-text-anchor:top" coordsize="320,323" o:spid="_x0000_s1311" strokecolor="white" strokeweight=".1pt" path="m,134l24,115,218,233,147,19,169,,320,189r-18,13l169,29r72,221l226,263,31,142,166,309r-18,14l,13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">
                <v:path arrowok="t" o:connecttype="custom" o:connectlocs="0,27;5,23;44,46;29,4;34,0;64,37;60,40;34,6;48,50;45,52;6,28;33,61;30,64;0,27" o:connectangles="0,0,0,0,0,0,0,0,0,0,0,0,0,0"/>
              </v:shape>
              <v:shape id="Freeform 297" style="position:absolute;left:1995;top:2650;width:56;height:55;visibility:visible;mso-wrap-style:square;v-text-anchor:top" coordsize="282,278" o:spid="_x0000_s1312" strokecolor="white" strokeweight=".1pt" path="m,111l109,r16,17l32,110r61,59l177,80r14,16l108,182r65,65l267,149r15,15l172,278,,11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">
                <v:path arrowok="t" o:connecttype="custom" o:connectlocs="0,22;22,0;25,3;6,22;18,33;35,16;38,19;21,36;34,49;53,29;56,32;34,55;0,22" o:connectangles="0,0,0,0,0,0,0,0,0,0,0,0,0"/>
              </v:shape>
              <v:shape id="Freeform 298" style="position:absolute;left:2041;top:2599;width:59;height:53;visibility:visible;mso-wrap-style:square;v-text-anchor:top" coordsize="296,261" o:spid="_x0000_s1313" strokecolor="white" strokeweight=".1pt" path="m,105l58,40,64,30r8,-7l85,13,98,3r7,-1l114,r13,l138,2r12,5l162,16r9,10l179,35r2,8l184,54r,9l185,69r-1,5l181,81r12,-3l199,78r7,l211,80r11,4l233,91r23,19l276,121r7,4l287,125r9,7l278,148r-2,-1l268,146r-5,-4l255,137r-11,-8l225,115,212,105r-10,-5l194,100r-5,l184,102r-3,1l171,111r-11,10l114,173r82,72l182,261,,105r33,-5l77,46,91,35r11,-6l109,26r5,-1l123,25r7,1l138,29r10,9l153,42r6,8l160,56r3,10l163,73r-3,8l155,95r-10,12l99,160,33,100,,1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">
                <v:path arrowok="t" o:connecttype="custom" o:connectlocs="12,8;14,5;20,1;23,0;28,0;32,3;36,7;37,11;37,14;36,16;40,16;42,16;46,18;55,25;57,25;55,30;53,30;51,28;45,23;40,20;38,20;36,21;32,25;39,50;0,21;7,20;18,7;22,5;25,5;28,6;30,9;32,11;32,15;31,19;20,32;7,20" o:connectangles="0,0,0,0,0,0,0,0,0,0,0,0,0,0,0,0,0,0,0,0,0,0,0,0,0,0,0,0,0,0,0,0,0,0,0,0"/>
              </v:shape>
              <v:shape id="Freeform 299" style="position:absolute;left:2085;top:2564;width:40;height:33;visibility:visible;mso-wrap-style:square;v-text-anchor:top" coordsize="202,166" o:spid="_x0000_s1314" strokecolor="white" strokeweight=".1pt" path="m,18l13,,202,147r-12,19l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">
                <v:path arrowok="t" o:connecttype="custom" o:connectlocs="0,4;3,0;40,29;38,33;0,4" o:connectangles="0,0,0,0,0"/>
              </v:shape>
              <v:shape id="Freeform 300" style="position:absolute;left:2111;top:2508;width:48;height:46;visibility:visible;mso-wrap-style:square;v-text-anchor:top" coordsize="244,233" o:spid="_x0000_s1315" strokecolor="white" strokeweight=".1pt" path="m135,8l122,30r-6,-3l114,27,103,25r-8,l82,25r-9,2l63,31r-8,6l45,50r-8,9l29,75,24,92r-2,12l24,119r6,15l37,146r18,20l79,185r28,13l136,206r14,1l166,206r11,-4l188,195r13,-10l211,171r7,-14l221,142r,-14l219,115r-1,-11l213,93r-5,-4l202,79r-2,-1l198,72,208,54r6,4l217,63r9,9l233,85r9,19l244,119r,15l243,149r-4,17l230,185r-15,17l199,215r-14,8l166,229r-18,4l134,232r-20,-6l95,220,79,213,63,205,50,193,37,185,26,173,18,161,7,144,1,125,,104,1,89,9,68,19,46,32,30,45,15,60,7,72,2,79,1,92,r11,1l114,1r7,1l126,5r2,1l135,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">
                <v:path arrowok="t" o:connecttype="custom" o:connectlocs="24,6;22,5;19,5;14,5;11,7;7,12;5,18;5,23;7,29;16,37;27,41;33,41;37,38;42,34;43,28;43,23;42,18;40,16;39,14;42,11;44,14;48,21;48,26;47,33;42,40;36,44;29,46;22,45;16,42;10,38;5,34;1,28;0,21;2,13;6,6;12,1;16,0;20,0;24,0;25,1" o:connectangles="0,0,0,0,0,0,0,0,0,0,0,0,0,0,0,0,0,0,0,0,0,0,0,0,0,0,0,0,0,0,0,0,0,0,0,0,0,0,0,0"/>
              </v:shape>
              <v:shape id="Freeform 301" style="position:absolute;left:2148;top:2447;width:53;height:43;visibility:visible;mso-wrap-style:square;v-text-anchor:top" coordsize="266,212" o:spid="_x0000_s1316" strokecolor="white" strokeweight=".1pt" path="m129,131r57,58l175,212,,24,13,,266,24r-9,20l175,36r-46,95l115,117,28,24,155,36r-40,81l129,13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">
                <v:path arrowok="t" o:connecttype="custom" o:connectlocs="26,27;37,38;35,43;35,43;0,5;3,0;53,5;51,9;35,7;26,27;23,24;6,5;31,7;23,24;23,24;26,27" o:connectangles="0,0,0,0,0,0,0,0,0,0,0,0,0,0,0,0"/>
              </v:shape>
              <v:shape id="Freeform 302" style="position:absolute;left:1070;top:2700;width:51;height:54;visibility:visible;mso-wrap-style:square;v-text-anchor:top" coordsize="257,269" o:spid="_x0000_s1317" strokecolor="white" strokeweight=".1pt" path="m,189l144,r66,51l221,62r11,11l242,85r8,13l253,111r4,12l257,137r-4,22l248,172r-6,14l235,200r-12,13l210,230r-11,12l186,250r-9,6l158,265r-14,4l127,269r-18,-4l98,262r-8,-5l75,250r-8,-7l57,236,,189r30,-3l148,33r47,35l202,76r8,7l217,91r6,5l227,105r6,16l234,137r-2,13l226,162r-5,13l212,186r-8,14l194,211r-8,9l174,230r-10,8l148,242r-12,3l124,244r-10,-1l103,239,91,233,80,226r-5,-3l30,186,,18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">
                <v:path arrowok="t" o:connecttype="custom" o:connectlocs="0,38;29,0;42,10;44,12;46,15;48,17;50,20;50,22;51,25;51,28;50,32;49,35;48,37;47,40;44,43;42,46;39,49;37,50;35,51;31,53;29,54;25,54;22,53;19,53;18,52;15,50;13,49;11,47;0,38;0,38;6,37;29,7;29,7;39,14;40,15;42,17;43,18;44,19;45,21;46,24;46,28;46,30;45,33;44,35;42,37;40,40;38,42;37,44;35,46;33,48;29,49;27,49;25,49;23,49;20,48;18,47;16,45;15,45;6,37;0,38" o:connectangles="0,0,0,0,0,0,0,0,0,0,0,0,0,0,0,0,0,0,0,0,0,0,0,0,0,0,0,0,0,0,0,0,0,0,0,0,0,0,0,0,0,0,0,0,0,0,0,0,0,0,0,0,0,0,0,0,0,0,0,0"/>
              </v:shape>
              <v:shape id="Freeform 303" style="position:absolute;left:866;top:2434;width:54;height:49;visibility:visible;mso-wrap-style:square;v-text-anchor:top" coordsize="267,242" o:spid="_x0000_s1318" strokecolor="white" strokeweight=".1pt" path="m195,r11,22l72,81,49,93,35,103r-7,10l24,123r-3,9l19,143r3,16l27,175r9,14l47,202r7,8l64,213r11,4l85,217r18,-2l122,208,259,149r8,20l132,230r-25,8l88,242,73,240,59,237,41,228r-9,-9l19,203,9,183,1,164,,142,,127,3,113,11,99,19,86,35,73,53,64,1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">
                <v:path arrowok="t" o:connecttype="custom" o:connectlocs="39,0;42,4;15,16;10,19;7,21;6,23;5,25;4,27;4,29;4,32;5,35;7,38;10,41;11,43;13,43;15,44;17,44;21,44;25,42;52,30;54,34;27,47;22,48;18,49;15,49;12,48;8,46;6,44;4,41;2,37;0,33;0,29;0,26;1,23;2,20;4,17;7,15;11,13;39,0" o:connectangles="0,0,0,0,0,0,0,0,0,0,0,0,0,0,0,0,0,0,0,0,0,0,0,0,0,0,0,0,0,0,0,0,0,0,0,0,0,0,0"/>
              </v:shape>
              <v:shape id="Freeform 304" style="position:absolute;left:897;top:2503;width:60;height:55;visibility:visible;mso-wrap-style:square;v-text-anchor:top" coordsize="301,276" o:spid="_x0000_s1319" strokecolor="white" strokeweight=".1pt" path="m208,r12,18l106,246,290,140r11,19l95,276,82,258,199,32,12,140,,118,20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">
                <v:path arrowok="t" o:connecttype="custom" o:connectlocs="41,0;44,4;21,49;58,28;60,32;19,55;16,51;40,6;2,28;0,24;41,0" o:connectangles="0,0,0,0,0,0,0,0,0,0,0"/>
              </v:shape>
              <v:shape id="Freeform 305" style="position:absolute;left:940;top:2568;width:41;height:33;visibility:visible;mso-wrap-style:square;v-text-anchor:top" coordsize="205,164" o:spid="_x0000_s1320" strokecolor="white" strokeweight=".1pt" path="m189,r16,17l13,164,,147,18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">
                <v:path arrowok="t" o:connecttype="custom" o:connectlocs="38,0;41,3;3,33;0,30;38,0" o:connectangles="0,0,0,0,0"/>
              </v:shape>
              <v:shape id="Freeform 306" style="position:absolute;left:972;top:2597;width:48;height:46;visibility:visible;mso-wrap-style:square;v-text-anchor:top" coordsize="241,228" o:spid="_x0000_s1321" strokecolor="white" strokeweight=".1pt" path="m130,l241,129r-15,13l179,84,13,228,,215,162,69,115,12,1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">
                <v:path arrowok="t" o:connecttype="custom" o:connectlocs="26,0;48,26;45,29;36,17;3,46;0,43;32,14;23,2;26,0" o:connectangles="0,0,0,0,0,0,0,0,0"/>
              </v:shape>
              <v:shape id="Freeform 307" style="position:absolute;left:1012;top:2650;width:55;height:57;visibility:visible;mso-wrap-style:square;v-text-anchor:top" coordsize="276,286" o:spid="_x0000_s1322" strokecolor="white" strokeweight=".1pt" path="m161,l276,107r-15,16l162,32,105,93r91,83l182,190,93,109,31,175r99,93l115,286,,175,1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">
                <v:path arrowok="t" o:connecttype="custom" o:connectlocs="32,0;55,21;52,25;32,6;21,19;39,35;36,38;19,22;6,35;26,53;23,57;0,35;32,0" o:connectangles="0,0,0,0,0,0,0,0,0,0,0,0,0"/>
              </v:shape>
              <v:shape id="Freeform 308" style="position:absolute;left:1289;top:2507;width:42;height:30;visibility:visible;mso-wrap-style:square;v-text-anchor:top" coordsize="209,147" o:spid="_x0000_s1323" filled="f" strokeweight=".1pt" path="m202,71l,147,182,r27,65l202,71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">
                <v:path arrowok="t" o:connecttype="custom" o:connectlocs="41,14;0,30;37,0;42,13;41,14" o:connectangles="0,0,0,0,0"/>
              </v:shape>
              <v:shape id="Freeform 309" style="position:absolute;left:1290;top:2521;width:50;height:17;visibility:visible;mso-wrap-style:square;v-text-anchor:top" coordsize="252,84" o:spid="_x0000_s1324" fillcolor="black" strokeweight=".1pt" path="m,84l252,64,212,,,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">
                <v:path arrowok="t" o:connecttype="custom" o:connectlocs="0,17;50,13;42,0;0,17" o:connectangles="0,0,0,0"/>
              </v:shape>
              <v:shape id="Freeform 310" style="position:absolute;left:1283;top:2433;width:121;height:16;visibility:visible;mso-wrap-style:square;v-text-anchor:top" coordsize="606,77" o:spid="_x0000_s1325" filled="f" strokeweight=".1pt" path="m555,l,,,77r60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">
                <v:path arrowok="t" o:connecttype="custom" o:connectlocs="111,0;0,0;0,16;121,16" o:connectangles="0,0,0,0"/>
              </v:shape>
              <v:shape id="Freeform 311" style="position:absolute;left:1273;top:2352;width:50;height:15;visibility:visible;mso-wrap-style:square;v-text-anchor:top" coordsize="253,71" o:spid="_x0000_s1326" filled="f" strokeweight=".1pt" path="m219,71l,,253,4,234,62r-15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">
                <v:path arrowok="t" o:connecttype="custom" o:connectlocs="43,15;0,0;50,1;46,13;43,15" o:connectangles="0,0,0,0,0"/>
              </v:shape>
              <v:shape id="Freeform 312" style="position:absolute;left:1270;top:2353;width:48;height:30;visibility:visible;mso-wrap-style:square;v-text-anchor:top" coordsize="243,153" o:spid="_x0000_s1327" fillcolor="black" strokeweight=".1pt" path="m,l207,153,243,6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">
                <v:path arrowok="t" o:connecttype="custom" o:connectlocs="0,0;41,30;48,14;0,0" o:connectangles="0,0,0,0"/>
              </v:shape>
              <v:rect id="Rectangle 313" style="position:absolute;left:1515;top:2199;width:15;height:149;visibility:visible;mso-wrap-style:square;v-text-anchor:top" o:spid="_x0000_s1328" strokecolor="white" strokeweight=".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"/>
            </v:group>
          </w:pict>
        </mc:Fallback>
      </mc:AlternateContent>
    </w:r>
    <w:r w:rsidRPr="00A0682F" w:rsidR="00EB4840">
      <w:rPr>
        <w:b/>
      </w:rPr>
      <w:t>UNITED STATES MARINE CORPS</w:t>
    </w:r>
  </w:p>
  <w:p w:rsidR="009F6D1F" w:rsidP="00EB4840" w:rsidRDefault="009F6D1F" w14:paraId="2A28A0C0" w14:textId="77777777"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>SECURITY BATTALION</w:t>
    </w:r>
  </w:p>
  <w:p w:rsidR="009F6D1F" w:rsidP="00EB4840" w:rsidRDefault="009F6D1F" w14:paraId="73ABA343" w14:textId="77777777">
    <w:pPr>
      <w:jc w:val="center"/>
      <w:rPr>
        <w:bCs/>
        <w:sz w:val="16"/>
        <w:szCs w:val="16"/>
      </w:rPr>
    </w:pPr>
    <w:r>
      <w:rPr>
        <w:bCs/>
        <w:sz w:val="16"/>
        <w:szCs w:val="16"/>
      </w:rPr>
      <w:t>2043 BARNETT AVENUE</w:t>
    </w:r>
  </w:p>
  <w:p w:rsidRPr="00A0682F" w:rsidR="009F6D1F" w:rsidP="00EB4840" w:rsidRDefault="009F6D1F" w14:paraId="1AA3466A" w14:textId="77777777">
    <w:pPr>
      <w:jc w:val="center"/>
      <w:rPr>
        <w:sz w:val="16"/>
        <w:szCs w:val="16"/>
      </w:rPr>
    </w:pPr>
    <w:r>
      <w:rPr>
        <w:bCs/>
        <w:sz w:val="16"/>
        <w:szCs w:val="16"/>
      </w:rPr>
      <w:t>QUANTICO VIRGINIA 22134-5102</w:t>
    </w:r>
  </w:p>
  <w:p w:rsidR="00EB4840" w:rsidRDefault="00EB4840" w14:paraId="04D11AC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5DB"/>
    <w:multiLevelType w:val="hybridMultilevel"/>
    <w:tmpl w:val="1E66A000"/>
    <w:lvl w:ilvl="0" w:tplc="F5E848E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4012752"/>
    <w:multiLevelType w:val="hybridMultilevel"/>
    <w:tmpl w:val="2182CAF4"/>
    <w:lvl w:ilvl="0" w:tplc="BEEC0C24">
      <w:start w:val="1"/>
      <w:numFmt w:val="low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204525C9"/>
    <w:multiLevelType w:val="multilevel"/>
    <w:tmpl w:val="F6C22DA0"/>
    <w:lvl w:ilvl="0">
      <w:start w:val="1"/>
      <w:numFmt w:val="decimal"/>
      <w:pStyle w:val="OpOrd"/>
      <w:isLgl/>
      <w:suff w:val="space"/>
      <w:lvlText w:val="%1."/>
      <w:lvlJc w:val="left"/>
      <w:pPr>
        <w:ind w:left="90" w:firstLine="0"/>
      </w:pPr>
      <w:rPr>
        <w:rFonts w:hint="default" w:ascii="Arial" w:hAnsi="Arial"/>
        <w:b w:val="0"/>
        <w:i w:val="0"/>
        <w:sz w:val="20"/>
        <w:szCs w:val="20"/>
      </w:rPr>
    </w:lvl>
    <w:lvl w:ilvl="1">
      <w:start w:val="1"/>
      <w:numFmt w:val="lowerLetter"/>
      <w:suff w:val="space"/>
      <w:lvlText w:val="%2."/>
      <w:lvlJc w:val="left"/>
      <w:pPr>
        <w:ind w:left="274" w:firstLine="0"/>
      </w:pPr>
      <w:rPr>
        <w:rFonts w:hint="default" w:ascii="Arial" w:hAnsi="Arial"/>
        <w:b w:val="0"/>
        <w:i w:val="0"/>
        <w:sz w:val="20"/>
        <w:szCs w:val="20"/>
      </w:rPr>
    </w:lvl>
    <w:lvl w:ilvl="2">
      <w:start w:val="1"/>
      <w:numFmt w:val="decimal"/>
      <w:suff w:val="space"/>
      <w:lvlText w:val="(%3)"/>
      <w:lvlJc w:val="left"/>
      <w:pPr>
        <w:ind w:left="533" w:firstLine="0"/>
      </w:pPr>
      <w:rPr>
        <w:rFonts w:hint="default" w:ascii="Arial" w:hAnsi="Arial"/>
        <w:b w:val="0"/>
        <w:i w:val="0"/>
        <w:sz w:val="20"/>
        <w:szCs w:val="20"/>
      </w:rPr>
    </w:lvl>
    <w:lvl w:ilvl="3">
      <w:start w:val="1"/>
      <w:numFmt w:val="lowerLetter"/>
      <w:suff w:val="space"/>
      <w:lvlText w:val="(%4)"/>
      <w:lvlJc w:val="left"/>
      <w:pPr>
        <w:ind w:left="850" w:firstLine="0"/>
      </w:pPr>
      <w:rPr>
        <w:rFonts w:hint="default" w:ascii="Arial" w:hAnsi="Arial"/>
        <w:b w:val="0"/>
        <w:i w:val="0"/>
        <w:sz w:val="20"/>
        <w:szCs w:val="20"/>
      </w:rPr>
    </w:lvl>
    <w:lvl w:ilvl="4">
      <w:start w:val="1"/>
      <w:numFmt w:val="decimal"/>
      <w:suff w:val="space"/>
      <w:lvlText w:val="%5"/>
      <w:lvlJc w:val="left"/>
      <w:pPr>
        <w:ind w:left="1195" w:firstLine="0"/>
      </w:pPr>
      <w:rPr>
        <w:rFonts w:hint="default" w:ascii="Arial" w:hAnsi="Arial"/>
        <w:b w:val="0"/>
        <w:i w:val="0"/>
        <w:sz w:val="24"/>
        <w:u w:val="single"/>
      </w:rPr>
    </w:lvl>
    <w:lvl w:ilvl="5">
      <w:start w:val="1"/>
      <w:numFmt w:val="lowerLetter"/>
      <w:suff w:val="space"/>
      <w:lvlText w:val="%6"/>
      <w:lvlJc w:val="left"/>
      <w:pPr>
        <w:ind w:left="1411" w:firstLine="0"/>
      </w:pPr>
      <w:rPr>
        <w:rFonts w:hint="default" w:ascii="Arial" w:hAnsi="Arial"/>
        <w:b w:val="0"/>
        <w:i w:val="0"/>
        <w:sz w:val="24"/>
        <w:u w:val="single"/>
      </w:rPr>
    </w:lvl>
    <w:lvl w:ilvl="6">
      <w:start w:val="1"/>
      <w:numFmt w:val="decimal"/>
      <w:suff w:val="space"/>
      <w:lvlText w:val="(%7)"/>
      <w:lvlJc w:val="left"/>
      <w:pPr>
        <w:ind w:left="1598" w:firstLine="0"/>
      </w:pPr>
      <w:rPr>
        <w:rFonts w:hint="default" w:ascii="Arial" w:hAnsi="Arial"/>
        <w:b w:val="0"/>
        <w:i w:val="0"/>
        <w:sz w:val="24"/>
        <w:u w:val="singl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suff w:val="space"/>
      <w:lvlText w:val="(%8)"/>
      <w:lvlJc w:val="left"/>
      <w:pPr>
        <w:ind w:left="1915" w:firstLine="0"/>
      </w:pPr>
      <w:rPr>
        <w:rFonts w:hint="default" w:ascii="Arial" w:hAnsi="Arial"/>
        <w:b w:val="0"/>
        <w:i w:val="0"/>
        <w:sz w:val="24"/>
        <w:u w:val="singl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0B85995"/>
    <w:multiLevelType w:val="hybridMultilevel"/>
    <w:tmpl w:val="893A15BE"/>
    <w:lvl w:ilvl="0" w:tplc="37BC74BA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0EF00CC"/>
    <w:multiLevelType w:val="hybridMultilevel"/>
    <w:tmpl w:val="B414D3CC"/>
    <w:lvl w:ilvl="0" w:tplc="A336EC3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36395620"/>
    <w:multiLevelType w:val="multilevel"/>
    <w:tmpl w:val="C0620698"/>
    <w:lvl w:ilvl="0">
      <w:start w:val="1"/>
      <w:numFmt w:val="decimal"/>
      <w:pStyle w:val="Heading1"/>
      <w:suff w:val="space"/>
      <w:lvlText w:val="Chapter %1"/>
      <w:lvlJc w:val="center"/>
      <w:pPr>
        <w:ind w:left="0" w:firstLine="288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8C9302F"/>
    <w:multiLevelType w:val="hybridMultilevel"/>
    <w:tmpl w:val="EDB4A84E"/>
    <w:lvl w:ilvl="0" w:tplc="449ECAAE">
      <w:start w:val="1"/>
      <w:numFmt w:val="decimal"/>
      <w:lvlText w:val="(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453D77F5"/>
    <w:multiLevelType w:val="hybridMultilevel"/>
    <w:tmpl w:val="11E87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FD372D"/>
    <w:multiLevelType w:val="hybridMultilevel"/>
    <w:tmpl w:val="DD964F9C"/>
    <w:lvl w:ilvl="0" w:tplc="83445EB6">
      <w:start w:val="2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4366B96"/>
    <w:multiLevelType w:val="hybridMultilevel"/>
    <w:tmpl w:val="3FBC9E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A3A3F"/>
    <w:multiLevelType w:val="hybridMultilevel"/>
    <w:tmpl w:val="CE4CC212"/>
    <w:lvl w:ilvl="0" w:tplc="DA849CD2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5FD1190F"/>
    <w:multiLevelType w:val="hybridMultilevel"/>
    <w:tmpl w:val="1B24932C"/>
    <w:lvl w:ilvl="0" w:tplc="BA8E7A88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 w15:restartNumberingAfterBreak="0">
    <w:nsid w:val="63BA3383"/>
    <w:multiLevelType w:val="hybridMultilevel"/>
    <w:tmpl w:val="210E80C8"/>
    <w:lvl w:ilvl="0" w:tplc="1F4AC5F0">
      <w:start w:val="1"/>
      <w:numFmt w:val="decimal"/>
      <w:pStyle w:val="Step"/>
      <w:lvlText w:val="Step %1:"/>
      <w:lvlJc w:val="left"/>
      <w:pPr>
        <w:tabs>
          <w:tab w:val="num" w:pos="1800"/>
        </w:tabs>
        <w:ind w:left="2318" w:hanging="878"/>
      </w:pPr>
      <w:rPr>
        <w:rFonts w:hint="default" w:ascii="Arial" w:hAnsi="Arial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B4F4A"/>
    <w:multiLevelType w:val="hybridMultilevel"/>
    <w:tmpl w:val="3B92AB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embedSystemFonts/>
  <w:activeWritingStyle w:lang="en-US" w:vendorID="64" w:dllVersion="131078" w:nlCheck="1" w:checkStyle="1" w:appName="MSWord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false"/>
  <w:defaultTabStop w:val="360"/>
  <w:drawingGridHorizontalSpacing w:val="100"/>
  <w:displayHorizontalDrawingGridEvery w:val="2"/>
  <w:displayVerticalDrawingGridEvery w:val="2"/>
  <w:characterSpacingControl w:val="doNotCompress"/>
  <w:hdrShapeDefaults>
    <o:shapedefaults v:ext="edit" spidmax="3074"/>
    <o:shapelayout v:ext="edit">
      <o:rules v:ext="edit">
        <o:r id="V:Rule1" type="connector" idref="#Line 18"/>
        <o:r id="V:Rule2" type="connector" idref="#Line 19"/>
        <o:r id="V:Rule3" type="connector" idref="#Line 20"/>
        <o:r id="V:Rule4" type="connector" idref="#Line 21"/>
        <o:r id="V:Rule5" type="connector" idref="#Line 22"/>
        <o:r id="V:Rule6" type="connector" idref="#Line 23"/>
        <o:r id="V:Rule7" type="connector" idref="#Line 24"/>
        <o:r id="V:Rule8" type="connector" idref="#Line 25"/>
        <o:r id="V:Rule9" type="connector" idref="#Line 26"/>
        <o:r id="V:Rule10" type="connector" idref="#Line 27"/>
        <o:r id="V:Rule11" type="connector" idref="#Line 28"/>
        <o:r id="V:Rule12" type="connector" idref="#Line 29"/>
        <o:r id="V:Rule13" type="connector" idref="#Line 30"/>
        <o:r id="V:Rule14" type="connector" idref="#Line 31"/>
        <o:r id="V:Rule15" type="connector" idref="#Line 50"/>
        <o:r id="V:Rule16" type="connector" idref="#Line 56"/>
        <o:r id="V:Rule17" type="connector" idref="#Line 79"/>
        <o:r id="V:Rule18" type="connector" idref="#Line 83"/>
        <o:r id="V:Rule19" type="connector" idref="#Line 88"/>
        <o:r id="V:Rule20" type="connector" idref="#Line 109"/>
        <o:r id="V:Rule21" type="connector" idref="#Line 147"/>
        <o:r id="V:Rule22" type="connector" idref="#Line 185"/>
        <o:r id="V:Rule23" type="connector" idref="#Line 205"/>
        <o:r id="V:Rule24" type="connector" idref="#Line 206"/>
        <o:r id="V:Rule25" type="connector" idref="#Line 207"/>
        <o:r id="V:Rule26" type="connector" idref="#Line 208"/>
        <o:r id="V:Rule27" type="connector" idref="#Line 209"/>
        <o:r id="V:Rule28" type="connector" idref="#Line 230"/>
        <o:r id="V:Rule29" type="connector" idref="#Line 233"/>
        <o:r id="V:Rule30" type="connector" idref="#Line 234"/>
        <o:r id="V:Rule31" type="connector" idref="#Line 235"/>
        <o:r id="V:Rule32" type="connector" idref="#Line 236"/>
        <o:r id="V:Rule33" type="connector" idref="#Line 237"/>
        <o:r id="V:Rule34" type="connector" idref="#Line 238"/>
        <o:r id="V:Rule35" type="connector" idref="#Line 24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55"/>
    <w:rsid w:val="00000807"/>
    <w:rsid w:val="00024779"/>
    <w:rsid w:val="00026C32"/>
    <w:rsid w:val="00053735"/>
    <w:rsid w:val="00067773"/>
    <w:rsid w:val="00075001"/>
    <w:rsid w:val="00077AD8"/>
    <w:rsid w:val="00086DE1"/>
    <w:rsid w:val="00087B38"/>
    <w:rsid w:val="00094C9E"/>
    <w:rsid w:val="000A176C"/>
    <w:rsid w:val="000A189C"/>
    <w:rsid w:val="000C169A"/>
    <w:rsid w:val="000D115F"/>
    <w:rsid w:val="000E2CB3"/>
    <w:rsid w:val="000E33F1"/>
    <w:rsid w:val="000E631D"/>
    <w:rsid w:val="000E76AA"/>
    <w:rsid w:val="00102AB3"/>
    <w:rsid w:val="001250CC"/>
    <w:rsid w:val="001360F7"/>
    <w:rsid w:val="00144ADC"/>
    <w:rsid w:val="0017150D"/>
    <w:rsid w:val="0019687E"/>
    <w:rsid w:val="001A3942"/>
    <w:rsid w:val="001D3746"/>
    <w:rsid w:val="001D3F9D"/>
    <w:rsid w:val="001D506D"/>
    <w:rsid w:val="001F0365"/>
    <w:rsid w:val="001F065E"/>
    <w:rsid w:val="0021253E"/>
    <w:rsid w:val="002245AC"/>
    <w:rsid w:val="002336BC"/>
    <w:rsid w:val="00234D20"/>
    <w:rsid w:val="0025726A"/>
    <w:rsid w:val="00267270"/>
    <w:rsid w:val="00271658"/>
    <w:rsid w:val="002A687D"/>
    <w:rsid w:val="002B1D93"/>
    <w:rsid w:val="002B6E93"/>
    <w:rsid w:val="002E1BB5"/>
    <w:rsid w:val="002F2EAA"/>
    <w:rsid w:val="002F57EE"/>
    <w:rsid w:val="002F6F41"/>
    <w:rsid w:val="00326B63"/>
    <w:rsid w:val="00327422"/>
    <w:rsid w:val="003303A0"/>
    <w:rsid w:val="00335C16"/>
    <w:rsid w:val="00335CAE"/>
    <w:rsid w:val="003373E9"/>
    <w:rsid w:val="00350B09"/>
    <w:rsid w:val="003526D2"/>
    <w:rsid w:val="003533A6"/>
    <w:rsid w:val="00357999"/>
    <w:rsid w:val="00364A90"/>
    <w:rsid w:val="003773B6"/>
    <w:rsid w:val="00380F87"/>
    <w:rsid w:val="0039521E"/>
    <w:rsid w:val="003C2765"/>
    <w:rsid w:val="003C4793"/>
    <w:rsid w:val="0040151C"/>
    <w:rsid w:val="004103FA"/>
    <w:rsid w:val="00430093"/>
    <w:rsid w:val="0043503A"/>
    <w:rsid w:val="00437734"/>
    <w:rsid w:val="004448B0"/>
    <w:rsid w:val="00461DA9"/>
    <w:rsid w:val="00490D6C"/>
    <w:rsid w:val="00491A9C"/>
    <w:rsid w:val="004A7A8E"/>
    <w:rsid w:val="004D7D9A"/>
    <w:rsid w:val="00541A5E"/>
    <w:rsid w:val="00586F35"/>
    <w:rsid w:val="005A1E7F"/>
    <w:rsid w:val="005A2EFA"/>
    <w:rsid w:val="005B2815"/>
    <w:rsid w:val="005C05C9"/>
    <w:rsid w:val="005C3BE8"/>
    <w:rsid w:val="005C4D49"/>
    <w:rsid w:val="005D51FB"/>
    <w:rsid w:val="005D647B"/>
    <w:rsid w:val="005F0C0B"/>
    <w:rsid w:val="005F6F28"/>
    <w:rsid w:val="00600709"/>
    <w:rsid w:val="006041B8"/>
    <w:rsid w:val="00613DFD"/>
    <w:rsid w:val="00614D07"/>
    <w:rsid w:val="00632BE0"/>
    <w:rsid w:val="0064542C"/>
    <w:rsid w:val="00650F28"/>
    <w:rsid w:val="00653FD4"/>
    <w:rsid w:val="00662F55"/>
    <w:rsid w:val="0066743C"/>
    <w:rsid w:val="006674E6"/>
    <w:rsid w:val="00696C11"/>
    <w:rsid w:val="006B1162"/>
    <w:rsid w:val="006B5CF8"/>
    <w:rsid w:val="006C4482"/>
    <w:rsid w:val="006D104A"/>
    <w:rsid w:val="006E27A9"/>
    <w:rsid w:val="006F4B6D"/>
    <w:rsid w:val="007048D2"/>
    <w:rsid w:val="00711666"/>
    <w:rsid w:val="0072316B"/>
    <w:rsid w:val="00736CD5"/>
    <w:rsid w:val="007456D6"/>
    <w:rsid w:val="007509DE"/>
    <w:rsid w:val="007842D9"/>
    <w:rsid w:val="00785F57"/>
    <w:rsid w:val="007957EB"/>
    <w:rsid w:val="00795F83"/>
    <w:rsid w:val="007A0B58"/>
    <w:rsid w:val="007A47C3"/>
    <w:rsid w:val="007B783E"/>
    <w:rsid w:val="007C0940"/>
    <w:rsid w:val="007C51D4"/>
    <w:rsid w:val="007E0807"/>
    <w:rsid w:val="007F3E17"/>
    <w:rsid w:val="007F41DA"/>
    <w:rsid w:val="00800546"/>
    <w:rsid w:val="00804CAA"/>
    <w:rsid w:val="0082240E"/>
    <w:rsid w:val="008269D6"/>
    <w:rsid w:val="00844306"/>
    <w:rsid w:val="00850273"/>
    <w:rsid w:val="008664D4"/>
    <w:rsid w:val="00880895"/>
    <w:rsid w:val="00895CEF"/>
    <w:rsid w:val="008A22F5"/>
    <w:rsid w:val="008B5088"/>
    <w:rsid w:val="008D08F0"/>
    <w:rsid w:val="008D4B8A"/>
    <w:rsid w:val="009478CE"/>
    <w:rsid w:val="009532A4"/>
    <w:rsid w:val="00970204"/>
    <w:rsid w:val="00972A6C"/>
    <w:rsid w:val="009879CA"/>
    <w:rsid w:val="009B204C"/>
    <w:rsid w:val="009B5D6A"/>
    <w:rsid w:val="009E45D8"/>
    <w:rsid w:val="009F6D1F"/>
    <w:rsid w:val="00A039CA"/>
    <w:rsid w:val="00A03AD0"/>
    <w:rsid w:val="00A1330B"/>
    <w:rsid w:val="00A2150E"/>
    <w:rsid w:val="00A250A7"/>
    <w:rsid w:val="00A35245"/>
    <w:rsid w:val="00A767FF"/>
    <w:rsid w:val="00A80EF8"/>
    <w:rsid w:val="00A8116F"/>
    <w:rsid w:val="00A81782"/>
    <w:rsid w:val="00A85CE8"/>
    <w:rsid w:val="00AA6D7E"/>
    <w:rsid w:val="00AC5511"/>
    <w:rsid w:val="00AC6A06"/>
    <w:rsid w:val="00AD1134"/>
    <w:rsid w:val="00AE1AFF"/>
    <w:rsid w:val="00AE7D98"/>
    <w:rsid w:val="00AF4494"/>
    <w:rsid w:val="00B01846"/>
    <w:rsid w:val="00B02A22"/>
    <w:rsid w:val="00B1222B"/>
    <w:rsid w:val="00B15AC7"/>
    <w:rsid w:val="00B30510"/>
    <w:rsid w:val="00B31C08"/>
    <w:rsid w:val="00B31D39"/>
    <w:rsid w:val="00B5195C"/>
    <w:rsid w:val="00B6180D"/>
    <w:rsid w:val="00B720EE"/>
    <w:rsid w:val="00B729DB"/>
    <w:rsid w:val="00B77104"/>
    <w:rsid w:val="00B87B21"/>
    <w:rsid w:val="00BA189D"/>
    <w:rsid w:val="00BA2A20"/>
    <w:rsid w:val="00BB1E65"/>
    <w:rsid w:val="00BC2687"/>
    <w:rsid w:val="00BC4F3D"/>
    <w:rsid w:val="00BC75DF"/>
    <w:rsid w:val="00BD2227"/>
    <w:rsid w:val="00BE0890"/>
    <w:rsid w:val="00BE228D"/>
    <w:rsid w:val="00BE7770"/>
    <w:rsid w:val="00BF1F64"/>
    <w:rsid w:val="00C2662A"/>
    <w:rsid w:val="00C62B37"/>
    <w:rsid w:val="00C67CCA"/>
    <w:rsid w:val="00C757FE"/>
    <w:rsid w:val="00C818EF"/>
    <w:rsid w:val="00C86407"/>
    <w:rsid w:val="00C936CB"/>
    <w:rsid w:val="00CB0EE5"/>
    <w:rsid w:val="00CC68C2"/>
    <w:rsid w:val="00CD173E"/>
    <w:rsid w:val="00CD5E4A"/>
    <w:rsid w:val="00CE1097"/>
    <w:rsid w:val="00CE4758"/>
    <w:rsid w:val="00CF036B"/>
    <w:rsid w:val="00CF78C3"/>
    <w:rsid w:val="00D002AF"/>
    <w:rsid w:val="00D00380"/>
    <w:rsid w:val="00D205B7"/>
    <w:rsid w:val="00D208FE"/>
    <w:rsid w:val="00D240FC"/>
    <w:rsid w:val="00D24B12"/>
    <w:rsid w:val="00D25B4A"/>
    <w:rsid w:val="00D46037"/>
    <w:rsid w:val="00D67218"/>
    <w:rsid w:val="00D8463B"/>
    <w:rsid w:val="00D91A8B"/>
    <w:rsid w:val="00D93917"/>
    <w:rsid w:val="00DA0362"/>
    <w:rsid w:val="00DA59A4"/>
    <w:rsid w:val="00DB2774"/>
    <w:rsid w:val="00DB7906"/>
    <w:rsid w:val="00DD5B12"/>
    <w:rsid w:val="00DF7504"/>
    <w:rsid w:val="00E024BB"/>
    <w:rsid w:val="00E11A03"/>
    <w:rsid w:val="00E17BF1"/>
    <w:rsid w:val="00E20677"/>
    <w:rsid w:val="00E2168B"/>
    <w:rsid w:val="00E32B8B"/>
    <w:rsid w:val="00E34BA7"/>
    <w:rsid w:val="00E35AB1"/>
    <w:rsid w:val="00E36261"/>
    <w:rsid w:val="00E41A1D"/>
    <w:rsid w:val="00E83EFD"/>
    <w:rsid w:val="00E91966"/>
    <w:rsid w:val="00E9253F"/>
    <w:rsid w:val="00EA5042"/>
    <w:rsid w:val="00EB4840"/>
    <w:rsid w:val="00EE0C3F"/>
    <w:rsid w:val="00EF155D"/>
    <w:rsid w:val="00EF5216"/>
    <w:rsid w:val="00F008EE"/>
    <w:rsid w:val="00F10750"/>
    <w:rsid w:val="00F21467"/>
    <w:rsid w:val="00F259C8"/>
    <w:rsid w:val="00F338E4"/>
    <w:rsid w:val="00F46E65"/>
    <w:rsid w:val="00F51F74"/>
    <w:rsid w:val="00F57AAC"/>
    <w:rsid w:val="00F66CF4"/>
    <w:rsid w:val="00F90BC9"/>
    <w:rsid w:val="00F94F06"/>
    <w:rsid w:val="00FD5E87"/>
    <w:rsid w:val="00FF2CAE"/>
    <w:rsid w:val="00FF7269"/>
    <w:rsid w:val="060A9989"/>
    <w:rsid w:val="06B7A2EF"/>
    <w:rsid w:val="0A113C1F"/>
    <w:rsid w:val="0F064D1C"/>
    <w:rsid w:val="11EAE3F2"/>
    <w:rsid w:val="141D4BF4"/>
    <w:rsid w:val="1575C15F"/>
    <w:rsid w:val="16925C91"/>
    <w:rsid w:val="1697FC08"/>
    <w:rsid w:val="16BD206B"/>
    <w:rsid w:val="1DC7B91C"/>
    <w:rsid w:val="22FB3871"/>
    <w:rsid w:val="266DD579"/>
    <w:rsid w:val="2C93AD1D"/>
    <w:rsid w:val="2CDC2244"/>
    <w:rsid w:val="2FB1FD41"/>
    <w:rsid w:val="319FDB65"/>
    <w:rsid w:val="36F4F806"/>
    <w:rsid w:val="3890EDDB"/>
    <w:rsid w:val="3AC6EB3A"/>
    <w:rsid w:val="3C7BFAAE"/>
    <w:rsid w:val="44DE5900"/>
    <w:rsid w:val="4856E3D5"/>
    <w:rsid w:val="49FFF2F4"/>
    <w:rsid w:val="4EA46001"/>
    <w:rsid w:val="5105AC73"/>
    <w:rsid w:val="53010AE3"/>
    <w:rsid w:val="583B66D3"/>
    <w:rsid w:val="5B88C408"/>
    <w:rsid w:val="5E0839AC"/>
    <w:rsid w:val="606A496F"/>
    <w:rsid w:val="63A4514C"/>
    <w:rsid w:val="6611F73A"/>
    <w:rsid w:val="6886C923"/>
    <w:rsid w:val="6B8459C6"/>
    <w:rsid w:val="7549B2F5"/>
    <w:rsid w:val="76379988"/>
    <w:rsid w:val="7A7EB16D"/>
    <w:rsid w:val="7ED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095AD0"/>
  <w15:chartTrackingRefBased/>
  <w15:docId w15:val="{35251113-2D3F-44DF-861A-C83657E869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62F55"/>
  </w:style>
  <w:style w:type="paragraph" w:styleId="Heading1">
    <w:name w:val="heading 1"/>
    <w:basedOn w:val="Normal"/>
    <w:next w:val="Normal"/>
    <w:qFormat/>
    <w:rsid w:val="00662F55"/>
    <w:pPr>
      <w:keepNext/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62F55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2F55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62F55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62F55"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662F55"/>
    <w:pPr>
      <w:keepNext/>
      <w:numPr>
        <w:ilvl w:val="5"/>
        <w:numId w:val="1"/>
      </w:numPr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62F55"/>
    <w:pPr>
      <w:keepNext/>
      <w:numPr>
        <w:ilvl w:val="6"/>
        <w:numId w:val="1"/>
      </w:numPr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662F55"/>
    <w:pPr>
      <w:keepNext/>
      <w:numPr>
        <w:ilvl w:val="7"/>
        <w:numId w:val="1"/>
      </w:numPr>
      <w:tabs>
        <w:tab w:val="left" w:pos="360"/>
      </w:tabs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rsid w:val="00662F55"/>
    <w:pPr>
      <w:keepNext/>
      <w:numPr>
        <w:ilvl w:val="8"/>
        <w:numId w:val="1"/>
      </w:numPr>
      <w:outlineLvl w:val="8"/>
    </w:pPr>
    <w:rPr>
      <w:b/>
      <w:snapToGrid w:val="0"/>
      <w:color w:val="000000"/>
      <w:sz w:val="1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rsid w:val="00662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F55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662F55"/>
    <w:pPr>
      <w:ind w:left="360" w:hanging="360"/>
    </w:pPr>
  </w:style>
  <w:style w:type="paragraph" w:styleId="BodyText">
    <w:name w:val="Body Text"/>
    <w:rsid w:val="00662F55"/>
    <w:rPr>
      <w:rFonts w:ascii="Courier" w:hAnsi="Courier"/>
      <w:color w:val="000000"/>
      <w:sz w:val="24"/>
    </w:rPr>
  </w:style>
  <w:style w:type="paragraph" w:styleId="Char" w:customStyle="1">
    <w:name w:val="Char"/>
    <w:basedOn w:val="Normal"/>
    <w:rsid w:val="00662F55"/>
    <w:pPr>
      <w:spacing w:after="160" w:line="240" w:lineRule="exact"/>
    </w:pPr>
    <w:rPr>
      <w:rFonts w:ascii="Verdana" w:hAnsi="Verdana"/>
    </w:rPr>
  </w:style>
  <w:style w:type="paragraph" w:styleId="List2">
    <w:name w:val="List 2"/>
    <w:basedOn w:val="Normal"/>
    <w:rsid w:val="0043503A"/>
    <w:pPr>
      <w:ind w:left="720" w:hanging="360"/>
    </w:pPr>
  </w:style>
  <w:style w:type="paragraph" w:styleId="List3">
    <w:name w:val="List 3"/>
    <w:basedOn w:val="Normal"/>
    <w:rsid w:val="0043503A"/>
    <w:pPr>
      <w:ind w:left="1080" w:hanging="360"/>
    </w:pPr>
  </w:style>
  <w:style w:type="paragraph" w:styleId="DefaultText" w:customStyle="1">
    <w:name w:val="Default Text"/>
    <w:basedOn w:val="Normal"/>
    <w:rsid w:val="0043503A"/>
    <w:rPr>
      <w:sz w:val="24"/>
    </w:rPr>
  </w:style>
  <w:style w:type="paragraph" w:styleId="Step" w:customStyle="1">
    <w:name w:val="Step"/>
    <w:rsid w:val="006C4482"/>
    <w:pPr>
      <w:numPr>
        <w:numId w:val="2"/>
      </w:numPr>
    </w:pPr>
    <w:rPr>
      <w:rFonts w:ascii="Arial" w:hAnsi="Arial"/>
      <w:sz w:val="24"/>
      <w:szCs w:val="24"/>
    </w:rPr>
  </w:style>
  <w:style w:type="paragraph" w:styleId="Caption">
    <w:name w:val="caption"/>
    <w:basedOn w:val="Normal"/>
    <w:next w:val="Normal"/>
    <w:qFormat/>
    <w:rsid w:val="006C4482"/>
    <w:pPr>
      <w:spacing w:before="120" w:after="60"/>
      <w:jc w:val="center"/>
    </w:pPr>
    <w:rPr>
      <w:rFonts w:ascii="Arial" w:hAnsi="Arial"/>
      <w:b/>
      <w:bCs/>
    </w:rPr>
  </w:style>
  <w:style w:type="paragraph" w:styleId="BodyText2">
    <w:name w:val="Body Text 2"/>
    <w:basedOn w:val="Normal"/>
    <w:rsid w:val="003526D2"/>
    <w:pPr>
      <w:spacing w:after="120" w:line="480" w:lineRule="auto"/>
    </w:pPr>
  </w:style>
  <w:style w:type="paragraph" w:styleId="BodyText3">
    <w:name w:val="Body Text 3"/>
    <w:basedOn w:val="Normal"/>
    <w:rsid w:val="003526D2"/>
    <w:pPr>
      <w:spacing w:after="120"/>
    </w:pPr>
    <w:rPr>
      <w:sz w:val="16"/>
      <w:szCs w:val="16"/>
    </w:rPr>
  </w:style>
  <w:style w:type="paragraph" w:styleId="Date">
    <w:name w:val="Date"/>
    <w:basedOn w:val="Normal"/>
    <w:next w:val="Normal"/>
    <w:rsid w:val="003526D2"/>
  </w:style>
  <w:style w:type="paragraph" w:styleId="CcList" w:customStyle="1">
    <w:name w:val="Cc List"/>
    <w:basedOn w:val="Normal"/>
    <w:rsid w:val="003526D2"/>
  </w:style>
  <w:style w:type="paragraph" w:styleId="List4">
    <w:name w:val="List 4"/>
    <w:basedOn w:val="Normal"/>
    <w:rsid w:val="00FD5E87"/>
    <w:pPr>
      <w:ind w:left="1440" w:hanging="360"/>
    </w:pPr>
  </w:style>
  <w:style w:type="paragraph" w:styleId="OpOrd" w:customStyle="1">
    <w:name w:val="OpOrd"/>
    <w:rsid w:val="00FD5E87"/>
    <w:pPr>
      <w:numPr>
        <w:numId w:val="3"/>
      </w:numPr>
      <w:tabs>
        <w:tab w:val="left" w:pos="0"/>
        <w:tab w:val="left" w:pos="274"/>
        <w:tab w:val="left" w:pos="533"/>
        <w:tab w:val="left" w:pos="850"/>
        <w:tab w:val="left" w:pos="1195"/>
        <w:tab w:val="left" w:pos="1411"/>
        <w:tab w:val="left" w:pos="1598"/>
        <w:tab w:val="left" w:pos="1915"/>
      </w:tabs>
    </w:pPr>
    <w:rPr>
      <w:rFonts w:ascii="Arial" w:hAnsi="Arial"/>
    </w:rPr>
  </w:style>
  <w:style w:type="character" w:styleId="PageNumber">
    <w:name w:val="page number"/>
    <w:basedOn w:val="DefaultParagraphFont"/>
    <w:rsid w:val="006041B8"/>
  </w:style>
  <w:style w:type="paragraph" w:styleId="BodyTextIndent">
    <w:name w:val="Body Text Indent"/>
    <w:basedOn w:val="Normal"/>
    <w:rsid w:val="00B01846"/>
    <w:pPr>
      <w:spacing w:after="120"/>
      <w:ind w:left="360"/>
    </w:pPr>
  </w:style>
  <w:style w:type="table" w:styleId="TableGrid">
    <w:name w:val="Table Grid"/>
    <w:basedOn w:val="TableNormal"/>
    <w:rsid w:val="00B018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800546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3735"/>
    <w:pPr>
      <w:ind w:left="720"/>
    </w:pPr>
  </w:style>
  <w:style w:type="character" w:styleId="CommentReference">
    <w:name w:val="annotation reference"/>
    <w:rsid w:val="002572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5726A"/>
  </w:style>
  <w:style w:type="character" w:styleId="CommentTextChar" w:customStyle="1">
    <w:name w:val="Comment Text Char"/>
    <w:basedOn w:val="DefaultParagraphFont"/>
    <w:link w:val="CommentText"/>
    <w:rsid w:val="0025726A"/>
  </w:style>
  <w:style w:type="paragraph" w:styleId="CommentSubject">
    <w:name w:val="annotation subject"/>
    <w:basedOn w:val="CommentText"/>
    <w:next w:val="CommentText"/>
    <w:link w:val="CommentSubjectChar"/>
    <w:rsid w:val="0025726A"/>
    <w:rPr>
      <w:b/>
      <w:bCs/>
    </w:rPr>
  </w:style>
  <w:style w:type="character" w:styleId="CommentSubjectChar" w:customStyle="1">
    <w:name w:val="Comment Subject Char"/>
    <w:link w:val="CommentSubject"/>
    <w:rsid w:val="0025726A"/>
    <w:rPr>
      <w:b/>
      <w:bCs/>
    </w:rPr>
  </w:style>
  <w:style w:type="paragraph" w:styleId="BalloonText">
    <w:name w:val="Balloon Text"/>
    <w:basedOn w:val="Normal"/>
    <w:link w:val="BalloonTextChar"/>
    <w:rsid w:val="0025726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257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5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6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8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7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6/09/relationships/commentsIds" Target="commentsIds.xml" Id="R97ac594036f448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59B521330B4296A62888002972B4" ma:contentTypeVersion="2" ma:contentTypeDescription="Create a new document." ma:contentTypeScope="" ma:versionID="4af56128869ffed55d106d75bbfda1a0">
  <xsd:schema xmlns:xsd="http://www.w3.org/2001/XMLSchema" xmlns:xs="http://www.w3.org/2001/XMLSchema" xmlns:p="http://schemas.microsoft.com/office/2006/metadata/properties" xmlns:ns2="0bc690c3-3b47-451f-8072-dcc780c538f8" targetNamespace="http://schemas.microsoft.com/office/2006/metadata/properties" ma:root="true" ma:fieldsID="e387e71c664ff91cc03ab94538c863e0" ns2:_="">
    <xsd:import namespace="0bc690c3-3b47-451f-8072-dcc780c538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690c3-3b47-451f-8072-dcc780c53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58AB01-D0B1-49B5-8AC3-FBDC681E3E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DC8E50E-FC64-4134-8A27-1887425F8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DFA95-3EBA-4246-8628-46770B0479AB}"/>
</file>

<file path=customXml/itemProps4.xml><?xml version="1.0" encoding="utf-8"?>
<ds:datastoreItem xmlns:ds="http://schemas.openxmlformats.org/officeDocument/2006/customXml" ds:itemID="{531792E2-DAA4-4E08-A52A-460B64CA75B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159d85-af87-439f-8d74-680c749a711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SPAWAR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Treubert 1stLt  Austin</dc:creator>
  <cp:keywords/>
  <dc:description/>
  <cp:lastModifiedBy>Hebert Sgt Nathaniel J</cp:lastModifiedBy>
  <cp:revision>4</cp:revision>
  <dcterms:created xsi:type="dcterms:W3CDTF">2022-07-12T19:12:00Z</dcterms:created>
  <dcterms:modified xsi:type="dcterms:W3CDTF">2023-01-26T15:36:40Z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500</vt:r8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_dlc_DocId">
    <vt:lpwstr>5JENJ2V3YS5Y-138-30</vt:lpwstr>
  </property>
  <property fmtid="{D5CDD505-2E9C-101B-9397-08002B2CF9AE}" pid="6" name="_dlc_DocIdItemGuid">
    <vt:lpwstr>2a94b04f-c477-4448-8705-5e40ac7c123e</vt:lpwstr>
  </property>
  <property fmtid="{D5CDD505-2E9C-101B-9397-08002B2CF9AE}" pid="7" name="_dlc_DocIdUrl">
    <vt:lpwstr>https://intranet1.2dmardiv.usmc.mil/sites/1stbn8thmar/s3/opsc/_layouts/DocIdRedir.aspx?ID=5JENJ2V3YS5Y-138-30, 5JENJ2V3YS5Y-138-30</vt:lpwstr>
  </property>
  <property fmtid="{D5CDD505-2E9C-101B-9397-08002B2CF9AE}" pid="8" name="ContentTypeId">
    <vt:lpwstr>0x01010093CD59B521330B4296A62888002972B4</vt:lpwstr>
  </property>
  <property fmtid="{D5CDD505-2E9C-101B-9397-08002B2CF9AE}" pid="9" name="xd_Signature">
    <vt:bool>false</vt:bool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</Properties>
</file>